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0C" w:rsidRPr="008B6BDC" w:rsidRDefault="0043100C" w:rsidP="00F326AB">
      <w:pPr>
        <w:pStyle w:val="1"/>
        <w:rPr>
          <w:sz w:val="24"/>
        </w:rPr>
      </w:pPr>
      <w:bookmarkStart w:id="0" w:name="_Toc523295294"/>
      <w:bookmarkStart w:id="1" w:name="_Toc17703827"/>
      <w:r w:rsidRPr="008B6BDC">
        <w:rPr>
          <w:sz w:val="24"/>
        </w:rPr>
        <w:t>1. АНАЛИЗ УЧЕБ</w:t>
      </w:r>
      <w:r w:rsidR="00000664">
        <w:rPr>
          <w:sz w:val="24"/>
        </w:rPr>
        <w:t>НО-ВОСПИТАТЕЛЬНОЙ РАБОТЫ ЗА 2019</w:t>
      </w:r>
      <w:r w:rsidRPr="008B6BDC">
        <w:rPr>
          <w:sz w:val="24"/>
        </w:rPr>
        <w:t>/2</w:t>
      </w:r>
      <w:r w:rsidR="00000664">
        <w:rPr>
          <w:sz w:val="24"/>
        </w:rPr>
        <w:t>020 УЧЕБНЫЙ ГОД И ЗАДАЧИ НА 2020/2021</w:t>
      </w:r>
      <w:r w:rsidRPr="008B6BDC">
        <w:rPr>
          <w:sz w:val="24"/>
        </w:rPr>
        <w:t xml:space="preserve"> УЧЕБНЫЙ ГОД</w:t>
      </w:r>
      <w:bookmarkEnd w:id="0"/>
      <w:bookmarkEnd w:id="1"/>
    </w:p>
    <w:p w:rsidR="0043100C" w:rsidRPr="008B6BDC" w:rsidRDefault="0043100C" w:rsidP="0043100C">
      <w:pPr>
        <w:spacing w:after="0" w:line="240" w:lineRule="auto"/>
        <w:ind w:left="142" w:right="-709"/>
        <w:rPr>
          <w:rFonts w:ascii="Times New Roman" w:hAnsi="Times New Roman"/>
          <w:sz w:val="24"/>
          <w:szCs w:val="24"/>
        </w:rPr>
      </w:pPr>
    </w:p>
    <w:p w:rsidR="0043100C" w:rsidRPr="008B6BDC" w:rsidRDefault="0043100C" w:rsidP="0043100C">
      <w:pPr>
        <w:spacing w:after="0" w:line="240" w:lineRule="auto"/>
        <w:ind w:left="142" w:right="-709" w:firstLine="709"/>
        <w:jc w:val="both"/>
        <w:rPr>
          <w:rFonts w:ascii="Times New Roman" w:hAnsi="Times New Roman"/>
          <w:sz w:val="24"/>
          <w:szCs w:val="24"/>
        </w:rPr>
      </w:pPr>
      <w:r w:rsidRPr="008B6BDC">
        <w:rPr>
          <w:rFonts w:ascii="Times New Roman" w:hAnsi="Times New Roman"/>
          <w:sz w:val="24"/>
          <w:szCs w:val="24"/>
        </w:rPr>
        <w:t>Здание муниципального бюджетного общеобразовательного учреждения «</w:t>
      </w:r>
      <w:proofErr w:type="spellStart"/>
      <w:r w:rsidRPr="008B6BDC">
        <w:rPr>
          <w:rFonts w:ascii="Times New Roman" w:hAnsi="Times New Roman"/>
          <w:sz w:val="24"/>
          <w:szCs w:val="24"/>
        </w:rPr>
        <w:t>Елизаветовская</w:t>
      </w:r>
      <w:proofErr w:type="spellEnd"/>
      <w:r w:rsidRPr="008B6BDC">
        <w:rPr>
          <w:rFonts w:ascii="Times New Roman" w:hAnsi="Times New Roman"/>
          <w:sz w:val="24"/>
          <w:szCs w:val="24"/>
        </w:rPr>
        <w:t xml:space="preserve"> средняя школа» </w:t>
      </w:r>
      <w:proofErr w:type="spellStart"/>
      <w:r w:rsidRPr="008B6BDC">
        <w:rPr>
          <w:rFonts w:ascii="Times New Roman" w:hAnsi="Times New Roman"/>
          <w:sz w:val="24"/>
          <w:szCs w:val="24"/>
        </w:rPr>
        <w:t>Сакского</w:t>
      </w:r>
      <w:proofErr w:type="spellEnd"/>
      <w:r w:rsidRPr="008B6BDC">
        <w:rPr>
          <w:rFonts w:ascii="Times New Roman" w:hAnsi="Times New Roman"/>
          <w:sz w:val="24"/>
          <w:szCs w:val="24"/>
        </w:rPr>
        <w:t xml:space="preserve"> района Республики Крым построено в 1972 году. Проектная мощность – 270 учащихся. К</w:t>
      </w:r>
      <w:r w:rsidR="00464E89">
        <w:rPr>
          <w:rFonts w:ascii="Times New Roman" w:hAnsi="Times New Roman"/>
          <w:sz w:val="24"/>
          <w:szCs w:val="24"/>
        </w:rPr>
        <w:t>оличество учебных кабинетов – 14</w:t>
      </w:r>
      <w:r w:rsidRPr="008B6BDC">
        <w:rPr>
          <w:rFonts w:ascii="Times New Roman" w:hAnsi="Times New Roman"/>
          <w:sz w:val="24"/>
          <w:szCs w:val="24"/>
        </w:rPr>
        <w:t>, имеются комбинированные мастерские, спортивный зал, столовая.</w:t>
      </w:r>
    </w:p>
    <w:p w:rsidR="0043100C" w:rsidRPr="008B6BDC" w:rsidRDefault="0043100C" w:rsidP="0043100C">
      <w:pPr>
        <w:spacing w:after="0" w:line="240" w:lineRule="auto"/>
        <w:ind w:left="142" w:right="-709" w:firstLine="709"/>
        <w:jc w:val="both"/>
        <w:rPr>
          <w:rFonts w:ascii="Times New Roman" w:hAnsi="Times New Roman"/>
          <w:sz w:val="24"/>
          <w:szCs w:val="24"/>
        </w:rPr>
      </w:pPr>
      <w:r w:rsidRPr="008B6BDC">
        <w:rPr>
          <w:rFonts w:ascii="Times New Roman" w:hAnsi="Times New Roman"/>
          <w:sz w:val="24"/>
          <w:szCs w:val="24"/>
        </w:rPr>
        <w:t xml:space="preserve">Учредитель: муниципальное образование </w:t>
      </w:r>
      <w:proofErr w:type="spellStart"/>
      <w:r w:rsidRPr="008B6BDC">
        <w:rPr>
          <w:rFonts w:ascii="Times New Roman" w:hAnsi="Times New Roman"/>
          <w:sz w:val="24"/>
          <w:szCs w:val="24"/>
        </w:rPr>
        <w:t>Сакский</w:t>
      </w:r>
      <w:proofErr w:type="spellEnd"/>
      <w:r w:rsidRPr="008B6BDC">
        <w:rPr>
          <w:rFonts w:ascii="Times New Roman" w:hAnsi="Times New Roman"/>
          <w:sz w:val="24"/>
          <w:szCs w:val="24"/>
        </w:rPr>
        <w:t xml:space="preserve"> район Республики Крым.</w:t>
      </w:r>
    </w:p>
    <w:p w:rsidR="0043100C" w:rsidRPr="008B6BDC" w:rsidRDefault="0043100C" w:rsidP="0043100C">
      <w:pPr>
        <w:spacing w:after="0" w:line="240" w:lineRule="auto"/>
        <w:ind w:left="142" w:right="-709" w:firstLine="709"/>
        <w:jc w:val="both"/>
        <w:rPr>
          <w:rFonts w:ascii="Times New Roman" w:hAnsi="Times New Roman"/>
          <w:sz w:val="24"/>
          <w:szCs w:val="24"/>
        </w:rPr>
      </w:pPr>
      <w:r w:rsidRPr="008B6BDC">
        <w:rPr>
          <w:rFonts w:ascii="Times New Roman" w:hAnsi="Times New Roman"/>
          <w:sz w:val="24"/>
          <w:szCs w:val="24"/>
        </w:rPr>
        <w:t>Директор школы – Петрова Татьяна Филипповна, учитель высшей квалификационной категор</w:t>
      </w:r>
      <w:r w:rsidR="00464E89">
        <w:rPr>
          <w:rFonts w:ascii="Times New Roman" w:hAnsi="Times New Roman"/>
          <w:sz w:val="24"/>
          <w:szCs w:val="24"/>
        </w:rPr>
        <w:t>ии.</w:t>
      </w:r>
    </w:p>
    <w:p w:rsidR="00464E89" w:rsidRPr="008B6BDC" w:rsidRDefault="0043100C" w:rsidP="00464E89">
      <w:pPr>
        <w:spacing w:after="0" w:line="240" w:lineRule="auto"/>
        <w:ind w:left="142" w:right="-709" w:firstLine="709"/>
        <w:jc w:val="both"/>
        <w:rPr>
          <w:rFonts w:ascii="Times New Roman" w:hAnsi="Times New Roman"/>
          <w:sz w:val="24"/>
          <w:szCs w:val="24"/>
        </w:rPr>
      </w:pPr>
      <w:r w:rsidRPr="008B6BDC">
        <w:rPr>
          <w:rFonts w:ascii="Times New Roman" w:hAnsi="Times New Roman"/>
          <w:sz w:val="24"/>
          <w:szCs w:val="24"/>
        </w:rPr>
        <w:t>Заместитель директора по учебно-воспитательной р</w:t>
      </w:r>
      <w:r w:rsidR="00464E89">
        <w:rPr>
          <w:rFonts w:ascii="Times New Roman" w:hAnsi="Times New Roman"/>
          <w:sz w:val="24"/>
          <w:szCs w:val="24"/>
        </w:rPr>
        <w:t xml:space="preserve">аботе – </w:t>
      </w:r>
      <w:proofErr w:type="spellStart"/>
      <w:r w:rsidR="00464E89">
        <w:rPr>
          <w:rFonts w:ascii="Times New Roman" w:hAnsi="Times New Roman"/>
          <w:sz w:val="24"/>
          <w:szCs w:val="24"/>
        </w:rPr>
        <w:t>Меметов</w:t>
      </w:r>
      <w:proofErr w:type="spellEnd"/>
      <w:r w:rsidR="00464E89">
        <w:rPr>
          <w:rFonts w:ascii="Times New Roman" w:hAnsi="Times New Roman"/>
          <w:sz w:val="24"/>
          <w:szCs w:val="24"/>
        </w:rPr>
        <w:t xml:space="preserve"> </w:t>
      </w:r>
      <w:proofErr w:type="spellStart"/>
      <w:r w:rsidR="00464E89">
        <w:rPr>
          <w:rFonts w:ascii="Times New Roman" w:hAnsi="Times New Roman"/>
          <w:sz w:val="24"/>
          <w:szCs w:val="24"/>
        </w:rPr>
        <w:t>Фикрет</w:t>
      </w:r>
      <w:proofErr w:type="spellEnd"/>
      <w:r w:rsidR="00464E89">
        <w:rPr>
          <w:rFonts w:ascii="Times New Roman" w:hAnsi="Times New Roman"/>
          <w:sz w:val="24"/>
          <w:szCs w:val="24"/>
        </w:rPr>
        <w:t xml:space="preserve"> </w:t>
      </w:r>
      <w:proofErr w:type="spellStart"/>
      <w:r w:rsidR="00464E89">
        <w:rPr>
          <w:rFonts w:ascii="Times New Roman" w:hAnsi="Times New Roman"/>
          <w:sz w:val="24"/>
          <w:szCs w:val="24"/>
        </w:rPr>
        <w:t>Азимович</w:t>
      </w:r>
      <w:proofErr w:type="spellEnd"/>
      <w:r w:rsidR="00464E89">
        <w:rPr>
          <w:rFonts w:ascii="Times New Roman" w:hAnsi="Times New Roman"/>
          <w:sz w:val="24"/>
          <w:szCs w:val="24"/>
        </w:rPr>
        <w:t xml:space="preserve">, </w:t>
      </w:r>
      <w:r w:rsidR="00464E89" w:rsidRPr="008B6BDC">
        <w:rPr>
          <w:rFonts w:ascii="Times New Roman" w:hAnsi="Times New Roman"/>
          <w:sz w:val="24"/>
          <w:szCs w:val="24"/>
        </w:rPr>
        <w:t>учитель высшей квалификационной категор</w:t>
      </w:r>
      <w:r w:rsidR="00464E89">
        <w:rPr>
          <w:rFonts w:ascii="Times New Roman" w:hAnsi="Times New Roman"/>
          <w:sz w:val="24"/>
          <w:szCs w:val="24"/>
        </w:rPr>
        <w:t>ии.</w:t>
      </w:r>
    </w:p>
    <w:p w:rsidR="0043100C" w:rsidRPr="008B6BDC" w:rsidRDefault="0043100C" w:rsidP="0043100C">
      <w:pPr>
        <w:spacing w:after="0" w:line="240" w:lineRule="auto"/>
        <w:ind w:left="142" w:right="-709" w:firstLine="709"/>
        <w:jc w:val="both"/>
        <w:rPr>
          <w:rFonts w:ascii="Times New Roman" w:hAnsi="Times New Roman"/>
          <w:sz w:val="24"/>
          <w:szCs w:val="24"/>
        </w:rPr>
      </w:pPr>
      <w:r w:rsidRPr="008B6BDC">
        <w:rPr>
          <w:rFonts w:ascii="Times New Roman" w:hAnsi="Times New Roman"/>
          <w:sz w:val="24"/>
          <w:szCs w:val="24"/>
        </w:rPr>
        <w:t>Заведующая хоз</w:t>
      </w:r>
      <w:r w:rsidR="006918F2">
        <w:rPr>
          <w:rFonts w:ascii="Times New Roman" w:hAnsi="Times New Roman"/>
          <w:sz w:val="24"/>
          <w:szCs w:val="24"/>
        </w:rPr>
        <w:t>яйством – Демьянчук Елена Анатольевна</w:t>
      </w:r>
      <w:r w:rsidRPr="008B6BDC">
        <w:rPr>
          <w:rFonts w:ascii="Times New Roman" w:hAnsi="Times New Roman"/>
          <w:sz w:val="24"/>
          <w:szCs w:val="24"/>
        </w:rPr>
        <w:t>.</w:t>
      </w:r>
    </w:p>
    <w:p w:rsidR="0043100C" w:rsidRPr="008B6BDC" w:rsidRDefault="0043100C" w:rsidP="0043100C">
      <w:pPr>
        <w:spacing w:after="0"/>
        <w:ind w:left="142" w:right="-709" w:firstLine="709"/>
        <w:jc w:val="both"/>
        <w:rPr>
          <w:rFonts w:ascii="Times New Roman" w:hAnsi="Times New Roman"/>
          <w:sz w:val="24"/>
          <w:szCs w:val="24"/>
        </w:rPr>
      </w:pPr>
      <w:r w:rsidRPr="008B6BDC">
        <w:rPr>
          <w:rFonts w:ascii="Times New Roman" w:hAnsi="Times New Roman"/>
          <w:sz w:val="24"/>
          <w:szCs w:val="24"/>
        </w:rPr>
        <w:t>Обучение ведется в одну смену. Школа работала в режиме 5-дневной учебной недели для 1-11 классов. Начало занятий в 8.30.  Специальные курсы, внеурочная</w:t>
      </w:r>
      <w:r w:rsidR="00464E89">
        <w:rPr>
          <w:rFonts w:ascii="Times New Roman" w:hAnsi="Times New Roman"/>
          <w:sz w:val="24"/>
          <w:szCs w:val="24"/>
        </w:rPr>
        <w:t xml:space="preserve"> деятельность, элективные курсы, дополнительное образование </w:t>
      </w:r>
      <w:r w:rsidRPr="008B6BDC">
        <w:rPr>
          <w:rFonts w:ascii="Times New Roman" w:hAnsi="Times New Roman"/>
          <w:sz w:val="24"/>
          <w:szCs w:val="24"/>
        </w:rPr>
        <w:t xml:space="preserve">проводятся во второй половине дня. Продолжительность учебного года – 34 недели (для 2-11 классов), 33 недели – для 1 класса. Продолжительность урока - 45 минут, за исключением первого класса в 1 полугодии. </w:t>
      </w:r>
    </w:p>
    <w:p w:rsidR="0043100C" w:rsidRPr="008B6BDC" w:rsidRDefault="0043100C" w:rsidP="0043100C">
      <w:pPr>
        <w:spacing w:after="0"/>
        <w:ind w:left="142" w:right="-709"/>
        <w:jc w:val="both"/>
        <w:rPr>
          <w:rFonts w:ascii="Times New Roman" w:hAnsi="Times New Roman"/>
          <w:sz w:val="24"/>
          <w:szCs w:val="24"/>
        </w:rPr>
      </w:pPr>
      <w:r w:rsidRPr="008B6BDC">
        <w:rPr>
          <w:rFonts w:ascii="Times New Roman" w:hAnsi="Times New Roman"/>
          <w:sz w:val="24"/>
          <w:szCs w:val="24"/>
        </w:rPr>
        <w:t xml:space="preserve">         В школе практически исключены пропуски уроков без уважительной причины. Этому способствует большая профилактическая работа администрации школы, классных руководителей, социального педагога. В случае нарушения учащимися учебной дисциплины принимаются все меры для их устранения (работают классные родительские комитеты, планёрка при директоре, родительские собрания).</w:t>
      </w:r>
    </w:p>
    <w:p w:rsidR="0043100C" w:rsidRPr="008B6BDC" w:rsidRDefault="006918F2" w:rsidP="0043100C">
      <w:pPr>
        <w:spacing w:after="0"/>
        <w:ind w:left="142" w:right="-709"/>
        <w:jc w:val="both"/>
        <w:rPr>
          <w:rFonts w:ascii="Times New Roman" w:hAnsi="Times New Roman"/>
          <w:sz w:val="24"/>
          <w:szCs w:val="24"/>
        </w:rPr>
      </w:pPr>
      <w:r>
        <w:rPr>
          <w:rFonts w:ascii="Times New Roman" w:hAnsi="Times New Roman"/>
          <w:sz w:val="24"/>
          <w:szCs w:val="24"/>
        </w:rPr>
        <w:t xml:space="preserve">        В </w:t>
      </w:r>
      <w:r w:rsidR="00464E89">
        <w:rPr>
          <w:rFonts w:ascii="Times New Roman" w:hAnsi="Times New Roman"/>
          <w:sz w:val="24"/>
          <w:szCs w:val="24"/>
        </w:rPr>
        <w:t>2019/2020</w:t>
      </w:r>
      <w:r w:rsidR="0043100C" w:rsidRPr="008B6BDC">
        <w:rPr>
          <w:rFonts w:ascii="Times New Roman" w:hAnsi="Times New Roman"/>
          <w:sz w:val="24"/>
          <w:szCs w:val="24"/>
        </w:rPr>
        <w:t xml:space="preserve"> учебном году </w:t>
      </w:r>
      <w:r w:rsidR="00464E89">
        <w:rPr>
          <w:rFonts w:ascii="Times New Roman" w:hAnsi="Times New Roman"/>
          <w:sz w:val="24"/>
          <w:szCs w:val="24"/>
        </w:rPr>
        <w:t>количество учащихся в школе – 68 человек</w:t>
      </w:r>
      <w:r w:rsidR="0043100C" w:rsidRPr="008B6BDC">
        <w:rPr>
          <w:rFonts w:ascii="Times New Roman" w:hAnsi="Times New Roman"/>
          <w:sz w:val="24"/>
          <w:szCs w:val="24"/>
        </w:rPr>
        <w:t>, средняя наполняемость классов – 7 учеников. Продолжают обучение на третьей ступени</w:t>
      </w:r>
      <w:r>
        <w:rPr>
          <w:rFonts w:ascii="Times New Roman" w:hAnsi="Times New Roman"/>
          <w:sz w:val="24"/>
          <w:szCs w:val="24"/>
        </w:rPr>
        <w:t xml:space="preserve"> (данные за три года) от 60 до 9</w:t>
      </w:r>
      <w:r w:rsidR="0043100C" w:rsidRPr="008B6BDC">
        <w:rPr>
          <w:rFonts w:ascii="Times New Roman" w:hAnsi="Times New Roman"/>
          <w:sz w:val="24"/>
          <w:szCs w:val="24"/>
        </w:rPr>
        <w:t>5 % учеников, получивших основное общее образование. Эти данные свидетельствует о хорошем качестве образования в школе, которое привлекает детей и их родителей. Перевод учащихся в другие образовательные учреждения связан, в основном, с переездом на новое место жительства родителей.</w:t>
      </w:r>
    </w:p>
    <w:p w:rsidR="0043100C" w:rsidRPr="008B6BDC" w:rsidRDefault="0043100C" w:rsidP="0043100C">
      <w:pPr>
        <w:pStyle w:val="ae"/>
        <w:spacing w:after="0"/>
        <w:ind w:left="142" w:right="-709" w:firstLine="0"/>
        <w:jc w:val="both"/>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4449"/>
        <w:gridCol w:w="962"/>
        <w:gridCol w:w="1243"/>
        <w:gridCol w:w="1243"/>
        <w:gridCol w:w="1742"/>
      </w:tblGrid>
      <w:tr w:rsidR="00464E89" w:rsidRPr="008B6BDC" w:rsidTr="00133044">
        <w:trPr>
          <w:trHeight w:val="627"/>
        </w:trPr>
        <w:tc>
          <w:tcPr>
            <w:tcW w:w="4449" w:type="dxa"/>
            <w:shd w:val="clear" w:color="auto" w:fill="auto"/>
          </w:tcPr>
          <w:p w:rsidR="00464E89" w:rsidRPr="008B6BDC" w:rsidRDefault="00464E89" w:rsidP="006B3ABE">
            <w:pPr>
              <w:spacing w:after="0"/>
              <w:rPr>
                <w:rFonts w:ascii="Times New Roman" w:hAnsi="Times New Roman"/>
                <w:b/>
                <w:sz w:val="24"/>
                <w:szCs w:val="24"/>
              </w:rPr>
            </w:pPr>
            <w:r w:rsidRPr="008B6BDC">
              <w:rPr>
                <w:rFonts w:ascii="Times New Roman" w:hAnsi="Times New Roman"/>
                <w:b/>
                <w:sz w:val="24"/>
                <w:szCs w:val="24"/>
              </w:rPr>
              <w:t xml:space="preserve">Количество классов/количество </w:t>
            </w:r>
            <w:proofErr w:type="spellStart"/>
            <w:r w:rsidRPr="008B6BDC">
              <w:rPr>
                <w:rFonts w:ascii="Times New Roman" w:hAnsi="Times New Roman"/>
                <w:b/>
                <w:sz w:val="24"/>
                <w:szCs w:val="24"/>
              </w:rPr>
              <w:t>обучащихся</w:t>
            </w:r>
            <w:proofErr w:type="spellEnd"/>
          </w:p>
        </w:tc>
        <w:tc>
          <w:tcPr>
            <w:tcW w:w="962" w:type="dxa"/>
          </w:tcPr>
          <w:p w:rsidR="00464E89" w:rsidRPr="008B6BDC" w:rsidRDefault="00464E89" w:rsidP="00192002">
            <w:pPr>
              <w:spacing w:after="0"/>
              <w:rPr>
                <w:rFonts w:ascii="Times New Roman" w:hAnsi="Times New Roman"/>
                <w:b/>
                <w:sz w:val="24"/>
                <w:szCs w:val="24"/>
              </w:rPr>
            </w:pPr>
            <w:r w:rsidRPr="008B6BDC">
              <w:rPr>
                <w:rFonts w:ascii="Times New Roman" w:hAnsi="Times New Roman"/>
                <w:b/>
                <w:sz w:val="24"/>
                <w:szCs w:val="24"/>
              </w:rPr>
              <w:t>2016-2017</w:t>
            </w:r>
          </w:p>
        </w:tc>
        <w:tc>
          <w:tcPr>
            <w:tcW w:w="1243" w:type="dxa"/>
          </w:tcPr>
          <w:p w:rsidR="00464E89" w:rsidRPr="008B6BDC" w:rsidRDefault="00464E89" w:rsidP="00192002">
            <w:pPr>
              <w:spacing w:after="0"/>
              <w:rPr>
                <w:rFonts w:ascii="Times New Roman" w:hAnsi="Times New Roman"/>
                <w:b/>
                <w:sz w:val="24"/>
                <w:szCs w:val="24"/>
              </w:rPr>
            </w:pPr>
            <w:r w:rsidRPr="008B6BDC">
              <w:rPr>
                <w:rFonts w:ascii="Times New Roman" w:hAnsi="Times New Roman"/>
                <w:b/>
                <w:sz w:val="24"/>
                <w:szCs w:val="24"/>
              </w:rPr>
              <w:t>2017/2018</w:t>
            </w:r>
          </w:p>
        </w:tc>
        <w:tc>
          <w:tcPr>
            <w:tcW w:w="1243" w:type="dxa"/>
          </w:tcPr>
          <w:p w:rsidR="00464E89" w:rsidRPr="008B6BDC" w:rsidRDefault="00464E89" w:rsidP="00192002">
            <w:pPr>
              <w:spacing w:after="0"/>
              <w:rPr>
                <w:rFonts w:ascii="Times New Roman" w:hAnsi="Times New Roman"/>
                <w:b/>
                <w:sz w:val="24"/>
                <w:szCs w:val="24"/>
              </w:rPr>
            </w:pPr>
            <w:r>
              <w:rPr>
                <w:rFonts w:ascii="Times New Roman" w:hAnsi="Times New Roman"/>
                <w:b/>
                <w:sz w:val="24"/>
                <w:szCs w:val="24"/>
              </w:rPr>
              <w:t>2018/2019</w:t>
            </w:r>
          </w:p>
        </w:tc>
        <w:tc>
          <w:tcPr>
            <w:tcW w:w="1742" w:type="dxa"/>
          </w:tcPr>
          <w:p w:rsidR="00464E89" w:rsidRPr="008B6BDC" w:rsidRDefault="00464E89" w:rsidP="006B3ABE">
            <w:pPr>
              <w:spacing w:after="0"/>
              <w:rPr>
                <w:rFonts w:ascii="Times New Roman" w:hAnsi="Times New Roman"/>
                <w:b/>
                <w:sz w:val="24"/>
                <w:szCs w:val="24"/>
              </w:rPr>
            </w:pPr>
            <w:r>
              <w:rPr>
                <w:rFonts w:ascii="Times New Roman" w:hAnsi="Times New Roman"/>
                <w:b/>
                <w:sz w:val="24"/>
                <w:szCs w:val="24"/>
              </w:rPr>
              <w:t>2019/2020</w:t>
            </w:r>
          </w:p>
        </w:tc>
      </w:tr>
      <w:tr w:rsidR="00464E89" w:rsidRPr="008B6BDC" w:rsidTr="00133044">
        <w:tc>
          <w:tcPr>
            <w:tcW w:w="4449" w:type="dxa"/>
            <w:shd w:val="clear" w:color="auto" w:fill="auto"/>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 xml:space="preserve">Общая численность </w:t>
            </w:r>
            <w:proofErr w:type="gramStart"/>
            <w:r w:rsidRPr="008B6BDC">
              <w:rPr>
                <w:rFonts w:ascii="Times New Roman" w:hAnsi="Times New Roman"/>
                <w:sz w:val="24"/>
                <w:szCs w:val="24"/>
              </w:rPr>
              <w:t>обучающихся</w:t>
            </w:r>
            <w:proofErr w:type="gramEnd"/>
            <w:r w:rsidRPr="008B6BDC">
              <w:rPr>
                <w:rFonts w:ascii="Times New Roman" w:hAnsi="Times New Roman"/>
                <w:sz w:val="24"/>
                <w:szCs w:val="24"/>
              </w:rPr>
              <w:t xml:space="preserve"> (на 01.09)</w:t>
            </w:r>
          </w:p>
        </w:tc>
        <w:tc>
          <w:tcPr>
            <w:tcW w:w="962"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11/70</w:t>
            </w:r>
          </w:p>
        </w:tc>
        <w:tc>
          <w:tcPr>
            <w:tcW w:w="1243"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11/71</w:t>
            </w:r>
          </w:p>
        </w:tc>
        <w:tc>
          <w:tcPr>
            <w:tcW w:w="1243" w:type="dxa"/>
          </w:tcPr>
          <w:p w:rsidR="00464E89" w:rsidRPr="008B6BDC" w:rsidRDefault="00464E89" w:rsidP="00192002">
            <w:pPr>
              <w:spacing w:after="0"/>
              <w:rPr>
                <w:rFonts w:ascii="Times New Roman" w:hAnsi="Times New Roman"/>
                <w:sz w:val="24"/>
                <w:szCs w:val="24"/>
              </w:rPr>
            </w:pPr>
            <w:r>
              <w:rPr>
                <w:rFonts w:ascii="Times New Roman" w:hAnsi="Times New Roman"/>
                <w:sz w:val="24"/>
                <w:szCs w:val="24"/>
              </w:rPr>
              <w:t>11/63</w:t>
            </w:r>
          </w:p>
        </w:tc>
        <w:tc>
          <w:tcPr>
            <w:tcW w:w="1742" w:type="dxa"/>
          </w:tcPr>
          <w:p w:rsidR="00464E89" w:rsidRPr="008B6BDC" w:rsidRDefault="00464E89" w:rsidP="006B3ABE">
            <w:pPr>
              <w:spacing w:after="0"/>
              <w:rPr>
                <w:rFonts w:ascii="Times New Roman" w:hAnsi="Times New Roman"/>
                <w:sz w:val="24"/>
                <w:szCs w:val="24"/>
              </w:rPr>
            </w:pPr>
            <w:r>
              <w:rPr>
                <w:rFonts w:ascii="Times New Roman" w:hAnsi="Times New Roman"/>
                <w:sz w:val="24"/>
                <w:szCs w:val="24"/>
              </w:rPr>
              <w:t>11/68</w:t>
            </w:r>
          </w:p>
        </w:tc>
      </w:tr>
      <w:tr w:rsidR="00464E89" w:rsidRPr="008B6BDC" w:rsidTr="00133044">
        <w:tc>
          <w:tcPr>
            <w:tcW w:w="4449" w:type="dxa"/>
            <w:shd w:val="clear" w:color="auto" w:fill="auto"/>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lang w:eastAsia="ru-RU"/>
              </w:rPr>
              <w:t>численность учащихся по образовательной программе начального общего образования</w:t>
            </w:r>
          </w:p>
        </w:tc>
        <w:tc>
          <w:tcPr>
            <w:tcW w:w="962"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4/32</w:t>
            </w:r>
          </w:p>
        </w:tc>
        <w:tc>
          <w:tcPr>
            <w:tcW w:w="1243"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4/33</w:t>
            </w:r>
          </w:p>
        </w:tc>
        <w:tc>
          <w:tcPr>
            <w:tcW w:w="1243" w:type="dxa"/>
          </w:tcPr>
          <w:p w:rsidR="00464E89" w:rsidRPr="008B6BDC" w:rsidRDefault="00464E89" w:rsidP="00192002">
            <w:pPr>
              <w:spacing w:after="0"/>
              <w:rPr>
                <w:rFonts w:ascii="Times New Roman" w:hAnsi="Times New Roman"/>
                <w:sz w:val="24"/>
                <w:szCs w:val="24"/>
              </w:rPr>
            </w:pPr>
            <w:r>
              <w:rPr>
                <w:rFonts w:ascii="Times New Roman" w:hAnsi="Times New Roman"/>
                <w:sz w:val="24"/>
                <w:szCs w:val="24"/>
              </w:rPr>
              <w:t>4/23</w:t>
            </w:r>
          </w:p>
        </w:tc>
        <w:tc>
          <w:tcPr>
            <w:tcW w:w="1742" w:type="dxa"/>
          </w:tcPr>
          <w:p w:rsidR="00464E89" w:rsidRPr="008B6BDC" w:rsidRDefault="00464E89" w:rsidP="006B3ABE">
            <w:pPr>
              <w:spacing w:after="0"/>
              <w:rPr>
                <w:rFonts w:ascii="Times New Roman" w:hAnsi="Times New Roman"/>
                <w:sz w:val="24"/>
                <w:szCs w:val="24"/>
              </w:rPr>
            </w:pPr>
            <w:r>
              <w:rPr>
                <w:rFonts w:ascii="Times New Roman" w:hAnsi="Times New Roman"/>
                <w:sz w:val="24"/>
                <w:szCs w:val="24"/>
              </w:rPr>
              <w:t>4/24</w:t>
            </w:r>
          </w:p>
        </w:tc>
      </w:tr>
      <w:tr w:rsidR="00464E89" w:rsidRPr="008B6BDC" w:rsidTr="00133044">
        <w:tc>
          <w:tcPr>
            <w:tcW w:w="4449" w:type="dxa"/>
            <w:shd w:val="clear" w:color="auto" w:fill="auto"/>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lang w:eastAsia="ru-RU"/>
              </w:rPr>
              <w:t>численность учащихся по образовательной программе основного общего образования</w:t>
            </w:r>
          </w:p>
        </w:tc>
        <w:tc>
          <w:tcPr>
            <w:tcW w:w="962"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5/27</w:t>
            </w:r>
          </w:p>
        </w:tc>
        <w:tc>
          <w:tcPr>
            <w:tcW w:w="1243"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5/31</w:t>
            </w:r>
          </w:p>
        </w:tc>
        <w:tc>
          <w:tcPr>
            <w:tcW w:w="1243" w:type="dxa"/>
          </w:tcPr>
          <w:p w:rsidR="00464E89" w:rsidRPr="008B6BDC" w:rsidRDefault="00464E89" w:rsidP="00192002">
            <w:pPr>
              <w:spacing w:after="0"/>
              <w:rPr>
                <w:rFonts w:ascii="Times New Roman" w:hAnsi="Times New Roman"/>
                <w:sz w:val="24"/>
                <w:szCs w:val="24"/>
              </w:rPr>
            </w:pPr>
            <w:r>
              <w:rPr>
                <w:rFonts w:ascii="Times New Roman" w:hAnsi="Times New Roman"/>
                <w:sz w:val="24"/>
                <w:szCs w:val="24"/>
              </w:rPr>
              <w:t>5/33</w:t>
            </w:r>
          </w:p>
        </w:tc>
        <w:tc>
          <w:tcPr>
            <w:tcW w:w="1742" w:type="dxa"/>
          </w:tcPr>
          <w:p w:rsidR="00464E89" w:rsidRPr="008B6BDC" w:rsidRDefault="00464E89" w:rsidP="006B3ABE">
            <w:pPr>
              <w:spacing w:after="0"/>
              <w:rPr>
                <w:rFonts w:ascii="Times New Roman" w:hAnsi="Times New Roman"/>
                <w:sz w:val="24"/>
                <w:szCs w:val="24"/>
              </w:rPr>
            </w:pPr>
            <w:r>
              <w:rPr>
                <w:rFonts w:ascii="Times New Roman" w:hAnsi="Times New Roman"/>
                <w:sz w:val="24"/>
                <w:szCs w:val="24"/>
              </w:rPr>
              <w:t>5/39</w:t>
            </w:r>
          </w:p>
        </w:tc>
      </w:tr>
      <w:tr w:rsidR="00464E89" w:rsidRPr="008B6BDC" w:rsidTr="00133044">
        <w:tc>
          <w:tcPr>
            <w:tcW w:w="4449" w:type="dxa"/>
            <w:shd w:val="clear" w:color="auto" w:fill="auto"/>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lang w:eastAsia="ru-RU"/>
              </w:rPr>
              <w:t>численность учащихся по образовательной программе среднего общего образования</w:t>
            </w:r>
          </w:p>
        </w:tc>
        <w:tc>
          <w:tcPr>
            <w:tcW w:w="962" w:type="dxa"/>
          </w:tcPr>
          <w:p w:rsidR="00464E89" w:rsidRPr="008B6BDC" w:rsidRDefault="00464E89" w:rsidP="00192002">
            <w:pPr>
              <w:tabs>
                <w:tab w:val="center" w:pos="459"/>
              </w:tabs>
              <w:spacing w:after="0"/>
              <w:rPr>
                <w:rFonts w:ascii="Times New Roman" w:hAnsi="Times New Roman"/>
                <w:sz w:val="24"/>
                <w:szCs w:val="24"/>
              </w:rPr>
            </w:pPr>
            <w:r w:rsidRPr="008B6BDC">
              <w:rPr>
                <w:rFonts w:ascii="Times New Roman" w:hAnsi="Times New Roman"/>
                <w:sz w:val="24"/>
                <w:szCs w:val="24"/>
              </w:rPr>
              <w:t>2/11</w:t>
            </w:r>
          </w:p>
        </w:tc>
        <w:tc>
          <w:tcPr>
            <w:tcW w:w="1243" w:type="dxa"/>
          </w:tcPr>
          <w:p w:rsidR="00464E89" w:rsidRPr="008B6BDC" w:rsidRDefault="00464E89" w:rsidP="00192002">
            <w:pPr>
              <w:spacing w:after="0"/>
              <w:ind w:firstLine="33"/>
              <w:rPr>
                <w:rFonts w:ascii="Times New Roman" w:hAnsi="Times New Roman"/>
                <w:sz w:val="24"/>
                <w:szCs w:val="24"/>
              </w:rPr>
            </w:pPr>
            <w:r w:rsidRPr="008B6BDC">
              <w:rPr>
                <w:rFonts w:ascii="Times New Roman" w:hAnsi="Times New Roman"/>
                <w:sz w:val="24"/>
                <w:szCs w:val="24"/>
              </w:rPr>
              <w:t>2/10</w:t>
            </w:r>
          </w:p>
        </w:tc>
        <w:tc>
          <w:tcPr>
            <w:tcW w:w="1243" w:type="dxa"/>
          </w:tcPr>
          <w:p w:rsidR="00464E89" w:rsidRPr="008B6BDC" w:rsidRDefault="00464E89" w:rsidP="00192002">
            <w:pPr>
              <w:spacing w:after="0"/>
              <w:rPr>
                <w:rFonts w:ascii="Times New Roman" w:hAnsi="Times New Roman"/>
                <w:sz w:val="24"/>
                <w:szCs w:val="24"/>
              </w:rPr>
            </w:pPr>
            <w:r>
              <w:rPr>
                <w:rFonts w:ascii="Times New Roman" w:hAnsi="Times New Roman"/>
                <w:sz w:val="24"/>
                <w:szCs w:val="24"/>
              </w:rPr>
              <w:t>2/7</w:t>
            </w:r>
          </w:p>
        </w:tc>
        <w:tc>
          <w:tcPr>
            <w:tcW w:w="1742" w:type="dxa"/>
          </w:tcPr>
          <w:p w:rsidR="00464E89" w:rsidRPr="008B6BDC" w:rsidRDefault="00464E89" w:rsidP="006B3ABE">
            <w:pPr>
              <w:tabs>
                <w:tab w:val="center" w:pos="459"/>
              </w:tabs>
              <w:spacing w:after="0"/>
              <w:rPr>
                <w:rFonts w:ascii="Times New Roman" w:hAnsi="Times New Roman"/>
                <w:sz w:val="24"/>
                <w:szCs w:val="24"/>
              </w:rPr>
            </w:pPr>
            <w:r>
              <w:rPr>
                <w:rFonts w:ascii="Times New Roman" w:hAnsi="Times New Roman"/>
                <w:sz w:val="24"/>
                <w:szCs w:val="24"/>
              </w:rPr>
              <w:t>2/5</w:t>
            </w:r>
          </w:p>
        </w:tc>
      </w:tr>
    </w:tbl>
    <w:p w:rsidR="0043100C" w:rsidRPr="008B6BDC" w:rsidRDefault="0043100C" w:rsidP="0043100C">
      <w:pPr>
        <w:spacing w:after="0"/>
        <w:ind w:left="142" w:right="-709"/>
        <w:rPr>
          <w:rFonts w:ascii="Times New Roman" w:hAnsi="Times New Roman"/>
          <w:b/>
          <w:sz w:val="24"/>
          <w:szCs w:val="24"/>
        </w:rPr>
      </w:pPr>
    </w:p>
    <w:p w:rsidR="0043100C" w:rsidRPr="00F326AB" w:rsidRDefault="0043100C" w:rsidP="00F326AB">
      <w:pPr>
        <w:jc w:val="center"/>
        <w:rPr>
          <w:rFonts w:ascii="Times New Roman" w:hAnsi="Times New Roman"/>
          <w:b/>
          <w:sz w:val="24"/>
        </w:rPr>
      </w:pPr>
      <w:bookmarkStart w:id="2" w:name="_Toc523295295"/>
      <w:bookmarkStart w:id="3" w:name="_Toc523662418"/>
      <w:bookmarkStart w:id="4" w:name="_Toc523664371"/>
      <w:bookmarkStart w:id="5" w:name="_Toc17703828"/>
      <w:r w:rsidRPr="00F326AB">
        <w:rPr>
          <w:rFonts w:ascii="Times New Roman" w:hAnsi="Times New Roman"/>
          <w:b/>
          <w:sz w:val="24"/>
        </w:rPr>
        <w:t>Характеристика социального статуса семей учащихся</w:t>
      </w:r>
      <w:bookmarkEnd w:id="2"/>
      <w:bookmarkEnd w:id="3"/>
      <w:bookmarkEnd w:id="4"/>
      <w:bookmarkEnd w:id="5"/>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701"/>
        <w:gridCol w:w="1701"/>
        <w:gridCol w:w="1701"/>
        <w:gridCol w:w="1276"/>
      </w:tblGrid>
      <w:tr w:rsidR="00464E89" w:rsidRPr="008B6BDC" w:rsidTr="00133044">
        <w:tc>
          <w:tcPr>
            <w:tcW w:w="3260" w:type="dxa"/>
          </w:tcPr>
          <w:p w:rsidR="00464E89" w:rsidRPr="008B6BDC" w:rsidRDefault="00464E89" w:rsidP="006B3ABE">
            <w:pPr>
              <w:spacing w:after="0"/>
              <w:jc w:val="both"/>
              <w:rPr>
                <w:rFonts w:ascii="Times New Roman" w:hAnsi="Times New Roman"/>
                <w:sz w:val="24"/>
                <w:szCs w:val="24"/>
              </w:rPr>
            </w:pPr>
          </w:p>
        </w:tc>
        <w:tc>
          <w:tcPr>
            <w:tcW w:w="1701" w:type="dxa"/>
          </w:tcPr>
          <w:p w:rsidR="00464E89" w:rsidRPr="008B6BDC" w:rsidRDefault="00464E89" w:rsidP="00192002">
            <w:pPr>
              <w:spacing w:after="0"/>
              <w:ind w:firstLine="34"/>
              <w:jc w:val="both"/>
              <w:rPr>
                <w:rFonts w:ascii="Times New Roman" w:hAnsi="Times New Roman"/>
                <w:b/>
                <w:sz w:val="24"/>
                <w:szCs w:val="24"/>
              </w:rPr>
            </w:pPr>
            <w:r w:rsidRPr="008B6BDC">
              <w:rPr>
                <w:rFonts w:ascii="Times New Roman" w:hAnsi="Times New Roman"/>
                <w:b/>
                <w:sz w:val="24"/>
                <w:szCs w:val="24"/>
              </w:rPr>
              <w:t>2016/2017</w:t>
            </w:r>
          </w:p>
        </w:tc>
        <w:tc>
          <w:tcPr>
            <w:tcW w:w="1701" w:type="dxa"/>
          </w:tcPr>
          <w:p w:rsidR="00464E89" w:rsidRPr="008B6BDC" w:rsidRDefault="00464E89" w:rsidP="00192002">
            <w:pPr>
              <w:spacing w:after="0"/>
              <w:jc w:val="both"/>
              <w:rPr>
                <w:rFonts w:ascii="Times New Roman" w:hAnsi="Times New Roman"/>
                <w:b/>
                <w:sz w:val="24"/>
                <w:szCs w:val="24"/>
              </w:rPr>
            </w:pPr>
            <w:r w:rsidRPr="008B6BDC">
              <w:rPr>
                <w:rFonts w:ascii="Times New Roman" w:hAnsi="Times New Roman"/>
                <w:b/>
                <w:sz w:val="24"/>
                <w:szCs w:val="24"/>
              </w:rPr>
              <w:t>2017/2018</w:t>
            </w:r>
          </w:p>
        </w:tc>
        <w:tc>
          <w:tcPr>
            <w:tcW w:w="1701" w:type="dxa"/>
          </w:tcPr>
          <w:p w:rsidR="00464E89" w:rsidRPr="008B6BDC" w:rsidRDefault="00464E89" w:rsidP="00192002">
            <w:pPr>
              <w:spacing w:after="0"/>
              <w:ind w:firstLine="391"/>
              <w:jc w:val="both"/>
              <w:rPr>
                <w:rFonts w:ascii="Times New Roman" w:hAnsi="Times New Roman"/>
                <w:b/>
                <w:sz w:val="24"/>
                <w:szCs w:val="24"/>
              </w:rPr>
            </w:pPr>
            <w:r>
              <w:rPr>
                <w:rFonts w:ascii="Times New Roman" w:hAnsi="Times New Roman"/>
                <w:b/>
                <w:sz w:val="24"/>
                <w:szCs w:val="24"/>
              </w:rPr>
              <w:t>2018/2019</w:t>
            </w:r>
          </w:p>
        </w:tc>
        <w:tc>
          <w:tcPr>
            <w:tcW w:w="1276" w:type="dxa"/>
          </w:tcPr>
          <w:p w:rsidR="00464E89" w:rsidRPr="008B6BDC" w:rsidRDefault="00464E89" w:rsidP="00133044">
            <w:pPr>
              <w:spacing w:after="0"/>
              <w:ind w:left="-108" w:firstLine="34"/>
              <w:jc w:val="both"/>
              <w:rPr>
                <w:rFonts w:ascii="Times New Roman" w:hAnsi="Times New Roman"/>
                <w:b/>
                <w:sz w:val="24"/>
                <w:szCs w:val="24"/>
              </w:rPr>
            </w:pPr>
            <w:r>
              <w:rPr>
                <w:rFonts w:ascii="Times New Roman" w:hAnsi="Times New Roman"/>
                <w:b/>
                <w:sz w:val="24"/>
                <w:szCs w:val="24"/>
              </w:rPr>
              <w:t>2019/2020</w:t>
            </w:r>
          </w:p>
        </w:tc>
      </w:tr>
      <w:tr w:rsidR="00464E89" w:rsidRPr="008B6BDC" w:rsidTr="00133044">
        <w:tc>
          <w:tcPr>
            <w:tcW w:w="3260" w:type="dxa"/>
          </w:tcPr>
          <w:p w:rsidR="00464E89" w:rsidRPr="008B6BDC" w:rsidRDefault="00464E89" w:rsidP="006B3ABE">
            <w:pPr>
              <w:spacing w:after="0"/>
              <w:jc w:val="both"/>
              <w:rPr>
                <w:rFonts w:ascii="Times New Roman" w:hAnsi="Times New Roman"/>
                <w:sz w:val="24"/>
                <w:szCs w:val="24"/>
              </w:rPr>
            </w:pPr>
            <w:r w:rsidRPr="008B6BDC">
              <w:rPr>
                <w:rFonts w:ascii="Times New Roman" w:hAnsi="Times New Roman"/>
                <w:sz w:val="24"/>
                <w:szCs w:val="24"/>
              </w:rPr>
              <w:t xml:space="preserve">Всего: </w:t>
            </w:r>
          </w:p>
        </w:tc>
        <w:tc>
          <w:tcPr>
            <w:tcW w:w="1701" w:type="dxa"/>
          </w:tcPr>
          <w:p w:rsidR="00464E89" w:rsidRPr="008B6BDC" w:rsidRDefault="00464E89" w:rsidP="00192002">
            <w:pPr>
              <w:spacing w:after="0"/>
              <w:jc w:val="both"/>
              <w:rPr>
                <w:rFonts w:ascii="Times New Roman" w:hAnsi="Times New Roman"/>
                <w:sz w:val="24"/>
                <w:szCs w:val="24"/>
              </w:rPr>
            </w:pPr>
            <w:r w:rsidRPr="008B6BDC">
              <w:rPr>
                <w:rFonts w:ascii="Times New Roman" w:hAnsi="Times New Roman"/>
                <w:sz w:val="24"/>
                <w:szCs w:val="24"/>
              </w:rPr>
              <w:t>69</w:t>
            </w:r>
          </w:p>
        </w:tc>
        <w:tc>
          <w:tcPr>
            <w:tcW w:w="1701" w:type="dxa"/>
          </w:tcPr>
          <w:p w:rsidR="00464E89" w:rsidRPr="008B6BDC" w:rsidRDefault="00464E89" w:rsidP="00192002">
            <w:pPr>
              <w:spacing w:after="0"/>
              <w:jc w:val="both"/>
              <w:rPr>
                <w:rFonts w:ascii="Times New Roman" w:hAnsi="Times New Roman"/>
                <w:sz w:val="24"/>
                <w:szCs w:val="24"/>
              </w:rPr>
            </w:pPr>
            <w:r w:rsidRPr="008B6BDC">
              <w:rPr>
                <w:rFonts w:ascii="Times New Roman" w:hAnsi="Times New Roman"/>
                <w:sz w:val="24"/>
                <w:szCs w:val="24"/>
              </w:rPr>
              <w:t>74</w:t>
            </w:r>
          </w:p>
        </w:tc>
        <w:tc>
          <w:tcPr>
            <w:tcW w:w="1701" w:type="dxa"/>
          </w:tcPr>
          <w:p w:rsidR="00464E89" w:rsidRPr="008B6BDC" w:rsidRDefault="00464E89" w:rsidP="00192002">
            <w:pPr>
              <w:spacing w:after="0"/>
              <w:jc w:val="both"/>
              <w:rPr>
                <w:rFonts w:ascii="Times New Roman" w:hAnsi="Times New Roman"/>
                <w:sz w:val="24"/>
                <w:szCs w:val="24"/>
              </w:rPr>
            </w:pPr>
            <w:r>
              <w:rPr>
                <w:rFonts w:ascii="Times New Roman" w:hAnsi="Times New Roman"/>
                <w:sz w:val="24"/>
                <w:szCs w:val="24"/>
              </w:rPr>
              <w:t>63</w:t>
            </w:r>
          </w:p>
        </w:tc>
        <w:tc>
          <w:tcPr>
            <w:tcW w:w="1276" w:type="dxa"/>
          </w:tcPr>
          <w:p w:rsidR="00464E89" w:rsidRPr="008B6BDC" w:rsidRDefault="00464E89" w:rsidP="006B3ABE">
            <w:pPr>
              <w:spacing w:after="0"/>
              <w:jc w:val="both"/>
              <w:rPr>
                <w:rFonts w:ascii="Times New Roman" w:hAnsi="Times New Roman"/>
                <w:sz w:val="24"/>
                <w:szCs w:val="24"/>
              </w:rPr>
            </w:pPr>
            <w:r>
              <w:rPr>
                <w:rFonts w:ascii="Times New Roman" w:hAnsi="Times New Roman"/>
                <w:sz w:val="24"/>
                <w:szCs w:val="24"/>
              </w:rPr>
              <w:t>65</w:t>
            </w:r>
          </w:p>
        </w:tc>
      </w:tr>
      <w:tr w:rsidR="00464E89" w:rsidRPr="008B6BDC" w:rsidTr="00133044">
        <w:tc>
          <w:tcPr>
            <w:tcW w:w="3260" w:type="dxa"/>
          </w:tcPr>
          <w:p w:rsidR="00464E89" w:rsidRPr="008B6BDC" w:rsidRDefault="00464E89" w:rsidP="006B3ABE">
            <w:pPr>
              <w:spacing w:after="0"/>
              <w:jc w:val="both"/>
              <w:rPr>
                <w:rFonts w:ascii="Times New Roman" w:hAnsi="Times New Roman"/>
                <w:sz w:val="24"/>
                <w:szCs w:val="24"/>
              </w:rPr>
            </w:pPr>
            <w:r w:rsidRPr="008B6BDC">
              <w:rPr>
                <w:rFonts w:ascii="Times New Roman" w:hAnsi="Times New Roman"/>
                <w:sz w:val="24"/>
                <w:szCs w:val="24"/>
              </w:rPr>
              <w:t>полных</w:t>
            </w:r>
          </w:p>
        </w:tc>
        <w:tc>
          <w:tcPr>
            <w:tcW w:w="1701" w:type="dxa"/>
          </w:tcPr>
          <w:p w:rsidR="00464E89" w:rsidRPr="008B6BDC" w:rsidRDefault="00464E89" w:rsidP="00192002">
            <w:pPr>
              <w:spacing w:after="0"/>
              <w:jc w:val="both"/>
              <w:rPr>
                <w:rFonts w:ascii="Times New Roman" w:hAnsi="Times New Roman"/>
                <w:sz w:val="24"/>
                <w:szCs w:val="24"/>
              </w:rPr>
            </w:pPr>
            <w:r w:rsidRPr="008B6BDC">
              <w:rPr>
                <w:rFonts w:ascii="Times New Roman" w:hAnsi="Times New Roman"/>
                <w:sz w:val="24"/>
                <w:szCs w:val="24"/>
              </w:rPr>
              <w:t>50</w:t>
            </w:r>
          </w:p>
        </w:tc>
        <w:tc>
          <w:tcPr>
            <w:tcW w:w="1701" w:type="dxa"/>
          </w:tcPr>
          <w:p w:rsidR="00464E89" w:rsidRPr="008B6BDC" w:rsidRDefault="00464E89" w:rsidP="00192002">
            <w:pPr>
              <w:spacing w:after="0"/>
              <w:jc w:val="both"/>
              <w:rPr>
                <w:rFonts w:ascii="Times New Roman" w:hAnsi="Times New Roman"/>
                <w:sz w:val="24"/>
                <w:szCs w:val="24"/>
              </w:rPr>
            </w:pPr>
            <w:r w:rsidRPr="008B6BDC">
              <w:rPr>
                <w:rFonts w:ascii="Times New Roman" w:hAnsi="Times New Roman"/>
                <w:sz w:val="24"/>
                <w:szCs w:val="24"/>
              </w:rPr>
              <w:t>53</w:t>
            </w:r>
          </w:p>
        </w:tc>
        <w:tc>
          <w:tcPr>
            <w:tcW w:w="1701" w:type="dxa"/>
          </w:tcPr>
          <w:p w:rsidR="00464E89" w:rsidRPr="008B6BDC" w:rsidRDefault="00464E89" w:rsidP="00192002">
            <w:pPr>
              <w:spacing w:after="0"/>
              <w:jc w:val="both"/>
              <w:rPr>
                <w:rFonts w:ascii="Times New Roman" w:hAnsi="Times New Roman"/>
                <w:sz w:val="24"/>
                <w:szCs w:val="24"/>
              </w:rPr>
            </w:pPr>
            <w:r>
              <w:rPr>
                <w:rFonts w:ascii="Times New Roman" w:hAnsi="Times New Roman"/>
                <w:sz w:val="24"/>
                <w:szCs w:val="24"/>
              </w:rPr>
              <w:t>49</w:t>
            </w:r>
          </w:p>
        </w:tc>
        <w:tc>
          <w:tcPr>
            <w:tcW w:w="1276" w:type="dxa"/>
          </w:tcPr>
          <w:p w:rsidR="00464E89" w:rsidRPr="008B6BDC" w:rsidRDefault="00464E89" w:rsidP="006B3ABE">
            <w:pPr>
              <w:spacing w:after="0"/>
              <w:jc w:val="both"/>
              <w:rPr>
                <w:rFonts w:ascii="Times New Roman" w:hAnsi="Times New Roman"/>
                <w:sz w:val="24"/>
                <w:szCs w:val="24"/>
              </w:rPr>
            </w:pPr>
            <w:r>
              <w:rPr>
                <w:rFonts w:ascii="Times New Roman" w:hAnsi="Times New Roman"/>
                <w:sz w:val="24"/>
                <w:szCs w:val="24"/>
              </w:rPr>
              <w:t>48</w:t>
            </w:r>
          </w:p>
        </w:tc>
      </w:tr>
      <w:tr w:rsidR="00464E89" w:rsidRPr="008B6BDC" w:rsidTr="00133044">
        <w:tc>
          <w:tcPr>
            <w:tcW w:w="3260" w:type="dxa"/>
          </w:tcPr>
          <w:p w:rsidR="00464E89" w:rsidRPr="008B6BDC" w:rsidRDefault="00464E89" w:rsidP="006B3ABE">
            <w:pPr>
              <w:spacing w:after="0"/>
              <w:jc w:val="both"/>
              <w:rPr>
                <w:rFonts w:ascii="Times New Roman" w:hAnsi="Times New Roman"/>
                <w:sz w:val="24"/>
                <w:szCs w:val="24"/>
              </w:rPr>
            </w:pPr>
            <w:r w:rsidRPr="008B6BDC">
              <w:rPr>
                <w:rFonts w:ascii="Times New Roman" w:hAnsi="Times New Roman"/>
                <w:sz w:val="24"/>
                <w:szCs w:val="24"/>
              </w:rPr>
              <w:lastRenderedPageBreak/>
              <w:t>неполных</w:t>
            </w:r>
          </w:p>
        </w:tc>
        <w:tc>
          <w:tcPr>
            <w:tcW w:w="1701" w:type="dxa"/>
          </w:tcPr>
          <w:p w:rsidR="00464E89" w:rsidRPr="008B6BDC" w:rsidRDefault="00464E89" w:rsidP="00192002">
            <w:pPr>
              <w:spacing w:after="0"/>
              <w:jc w:val="both"/>
              <w:rPr>
                <w:rFonts w:ascii="Times New Roman" w:hAnsi="Times New Roman"/>
                <w:sz w:val="24"/>
                <w:szCs w:val="24"/>
              </w:rPr>
            </w:pPr>
            <w:r w:rsidRPr="008B6BDC">
              <w:rPr>
                <w:rFonts w:ascii="Times New Roman" w:hAnsi="Times New Roman"/>
                <w:sz w:val="24"/>
                <w:szCs w:val="24"/>
              </w:rPr>
              <w:t>19</w:t>
            </w:r>
          </w:p>
        </w:tc>
        <w:tc>
          <w:tcPr>
            <w:tcW w:w="1701" w:type="dxa"/>
          </w:tcPr>
          <w:p w:rsidR="00464E89" w:rsidRPr="008B6BDC" w:rsidRDefault="00464E89" w:rsidP="00192002">
            <w:pPr>
              <w:spacing w:after="0"/>
              <w:jc w:val="both"/>
              <w:rPr>
                <w:rFonts w:ascii="Times New Roman" w:hAnsi="Times New Roman"/>
                <w:sz w:val="24"/>
                <w:szCs w:val="24"/>
              </w:rPr>
            </w:pPr>
            <w:r w:rsidRPr="008B6BDC">
              <w:rPr>
                <w:rFonts w:ascii="Times New Roman" w:hAnsi="Times New Roman"/>
                <w:sz w:val="24"/>
                <w:szCs w:val="24"/>
              </w:rPr>
              <w:t>19</w:t>
            </w:r>
          </w:p>
        </w:tc>
        <w:tc>
          <w:tcPr>
            <w:tcW w:w="1701" w:type="dxa"/>
          </w:tcPr>
          <w:p w:rsidR="00464E89" w:rsidRPr="008B6BDC" w:rsidRDefault="00464E89" w:rsidP="00192002">
            <w:pPr>
              <w:spacing w:after="0"/>
              <w:jc w:val="both"/>
              <w:rPr>
                <w:rFonts w:ascii="Times New Roman" w:hAnsi="Times New Roman"/>
                <w:sz w:val="24"/>
                <w:szCs w:val="24"/>
              </w:rPr>
            </w:pPr>
            <w:r>
              <w:rPr>
                <w:rFonts w:ascii="Times New Roman" w:hAnsi="Times New Roman"/>
                <w:sz w:val="24"/>
                <w:szCs w:val="24"/>
              </w:rPr>
              <w:t>14</w:t>
            </w:r>
          </w:p>
        </w:tc>
        <w:tc>
          <w:tcPr>
            <w:tcW w:w="1276" w:type="dxa"/>
          </w:tcPr>
          <w:p w:rsidR="00464E89" w:rsidRPr="008B6BDC" w:rsidRDefault="00464E89" w:rsidP="006B3ABE">
            <w:pPr>
              <w:spacing w:after="0"/>
              <w:jc w:val="both"/>
              <w:rPr>
                <w:rFonts w:ascii="Times New Roman" w:hAnsi="Times New Roman"/>
                <w:sz w:val="24"/>
                <w:szCs w:val="24"/>
              </w:rPr>
            </w:pPr>
            <w:r>
              <w:rPr>
                <w:rFonts w:ascii="Times New Roman" w:hAnsi="Times New Roman"/>
                <w:sz w:val="24"/>
                <w:szCs w:val="24"/>
              </w:rPr>
              <w:t>16</w:t>
            </w:r>
          </w:p>
        </w:tc>
      </w:tr>
      <w:tr w:rsidR="00464E89" w:rsidRPr="008B6BDC" w:rsidTr="00133044">
        <w:tc>
          <w:tcPr>
            <w:tcW w:w="3260" w:type="dxa"/>
          </w:tcPr>
          <w:p w:rsidR="00464E89" w:rsidRPr="008B6BDC" w:rsidRDefault="00464E89" w:rsidP="006B3ABE">
            <w:pPr>
              <w:spacing w:after="0"/>
              <w:jc w:val="both"/>
              <w:rPr>
                <w:rFonts w:ascii="Times New Roman" w:hAnsi="Times New Roman"/>
                <w:sz w:val="24"/>
                <w:szCs w:val="24"/>
              </w:rPr>
            </w:pPr>
            <w:r w:rsidRPr="008B6BDC">
              <w:rPr>
                <w:rFonts w:ascii="Times New Roman" w:hAnsi="Times New Roman"/>
                <w:sz w:val="24"/>
                <w:szCs w:val="24"/>
              </w:rPr>
              <w:t>многодетных</w:t>
            </w:r>
          </w:p>
        </w:tc>
        <w:tc>
          <w:tcPr>
            <w:tcW w:w="1701" w:type="dxa"/>
          </w:tcPr>
          <w:p w:rsidR="00464E89" w:rsidRPr="008B6BDC" w:rsidRDefault="00464E89" w:rsidP="00192002">
            <w:pPr>
              <w:spacing w:after="0"/>
              <w:jc w:val="both"/>
              <w:rPr>
                <w:rFonts w:ascii="Times New Roman" w:hAnsi="Times New Roman"/>
                <w:sz w:val="24"/>
                <w:szCs w:val="24"/>
              </w:rPr>
            </w:pPr>
            <w:r w:rsidRPr="008B6BDC">
              <w:rPr>
                <w:rFonts w:ascii="Times New Roman" w:hAnsi="Times New Roman"/>
                <w:sz w:val="24"/>
                <w:szCs w:val="24"/>
              </w:rPr>
              <w:t>21</w:t>
            </w:r>
          </w:p>
        </w:tc>
        <w:tc>
          <w:tcPr>
            <w:tcW w:w="1701" w:type="dxa"/>
          </w:tcPr>
          <w:p w:rsidR="00464E89" w:rsidRPr="008B6BDC" w:rsidRDefault="00464E89" w:rsidP="00192002">
            <w:pPr>
              <w:spacing w:after="0"/>
              <w:jc w:val="both"/>
              <w:rPr>
                <w:rFonts w:ascii="Times New Roman" w:hAnsi="Times New Roman"/>
                <w:sz w:val="24"/>
                <w:szCs w:val="24"/>
              </w:rPr>
            </w:pPr>
            <w:r w:rsidRPr="008B6BDC">
              <w:rPr>
                <w:rFonts w:ascii="Times New Roman" w:hAnsi="Times New Roman"/>
                <w:sz w:val="24"/>
                <w:szCs w:val="24"/>
              </w:rPr>
              <w:t>22</w:t>
            </w:r>
          </w:p>
        </w:tc>
        <w:tc>
          <w:tcPr>
            <w:tcW w:w="1701" w:type="dxa"/>
          </w:tcPr>
          <w:p w:rsidR="00464E89" w:rsidRPr="008B6BDC" w:rsidRDefault="00464E89" w:rsidP="00192002">
            <w:pPr>
              <w:spacing w:after="0"/>
              <w:jc w:val="both"/>
              <w:rPr>
                <w:rFonts w:ascii="Times New Roman" w:hAnsi="Times New Roman"/>
                <w:sz w:val="24"/>
                <w:szCs w:val="24"/>
              </w:rPr>
            </w:pPr>
            <w:r>
              <w:rPr>
                <w:rFonts w:ascii="Times New Roman" w:hAnsi="Times New Roman"/>
                <w:sz w:val="24"/>
                <w:szCs w:val="24"/>
              </w:rPr>
              <w:t>22</w:t>
            </w:r>
          </w:p>
        </w:tc>
        <w:tc>
          <w:tcPr>
            <w:tcW w:w="1276" w:type="dxa"/>
          </w:tcPr>
          <w:p w:rsidR="00464E89" w:rsidRPr="008B6BDC" w:rsidRDefault="00464E89" w:rsidP="006B3ABE">
            <w:pPr>
              <w:spacing w:after="0"/>
              <w:jc w:val="both"/>
              <w:rPr>
                <w:rFonts w:ascii="Times New Roman" w:hAnsi="Times New Roman"/>
                <w:sz w:val="24"/>
                <w:szCs w:val="24"/>
              </w:rPr>
            </w:pPr>
            <w:r>
              <w:rPr>
                <w:rFonts w:ascii="Times New Roman" w:hAnsi="Times New Roman"/>
                <w:sz w:val="24"/>
                <w:szCs w:val="24"/>
              </w:rPr>
              <w:t>20</w:t>
            </w:r>
          </w:p>
        </w:tc>
      </w:tr>
      <w:tr w:rsidR="00464E89" w:rsidRPr="008B6BDC" w:rsidTr="00133044">
        <w:tc>
          <w:tcPr>
            <w:tcW w:w="3260"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опекаемых</w:t>
            </w:r>
          </w:p>
        </w:tc>
        <w:tc>
          <w:tcPr>
            <w:tcW w:w="1701" w:type="dxa"/>
          </w:tcPr>
          <w:p w:rsidR="00464E89" w:rsidRPr="008B6BDC" w:rsidRDefault="00464E89" w:rsidP="00192002">
            <w:pPr>
              <w:spacing w:after="0"/>
              <w:jc w:val="both"/>
              <w:rPr>
                <w:rFonts w:ascii="Times New Roman" w:hAnsi="Times New Roman"/>
                <w:sz w:val="24"/>
                <w:szCs w:val="24"/>
              </w:rPr>
            </w:pPr>
            <w:r w:rsidRPr="008B6BDC">
              <w:rPr>
                <w:rFonts w:ascii="Times New Roman" w:hAnsi="Times New Roman"/>
                <w:sz w:val="24"/>
                <w:szCs w:val="24"/>
              </w:rPr>
              <w:t>2</w:t>
            </w:r>
          </w:p>
        </w:tc>
        <w:tc>
          <w:tcPr>
            <w:tcW w:w="1701" w:type="dxa"/>
          </w:tcPr>
          <w:p w:rsidR="00464E89" w:rsidRPr="008B6BDC" w:rsidRDefault="00464E89" w:rsidP="00192002">
            <w:pPr>
              <w:spacing w:after="0"/>
              <w:jc w:val="both"/>
              <w:rPr>
                <w:rFonts w:ascii="Times New Roman" w:hAnsi="Times New Roman"/>
                <w:sz w:val="24"/>
                <w:szCs w:val="24"/>
              </w:rPr>
            </w:pPr>
            <w:r w:rsidRPr="008B6BDC">
              <w:rPr>
                <w:rFonts w:ascii="Times New Roman" w:hAnsi="Times New Roman"/>
                <w:sz w:val="24"/>
                <w:szCs w:val="24"/>
              </w:rPr>
              <w:t>2</w:t>
            </w:r>
          </w:p>
        </w:tc>
        <w:tc>
          <w:tcPr>
            <w:tcW w:w="1701" w:type="dxa"/>
          </w:tcPr>
          <w:p w:rsidR="00464E89" w:rsidRPr="008B6BDC" w:rsidRDefault="00464E89" w:rsidP="00192002">
            <w:pPr>
              <w:spacing w:after="0"/>
              <w:jc w:val="both"/>
              <w:rPr>
                <w:rFonts w:ascii="Times New Roman" w:hAnsi="Times New Roman"/>
                <w:sz w:val="24"/>
                <w:szCs w:val="24"/>
              </w:rPr>
            </w:pPr>
            <w:r>
              <w:rPr>
                <w:rFonts w:ascii="Times New Roman" w:hAnsi="Times New Roman"/>
                <w:sz w:val="24"/>
                <w:szCs w:val="24"/>
              </w:rPr>
              <w:t>2</w:t>
            </w:r>
          </w:p>
        </w:tc>
        <w:tc>
          <w:tcPr>
            <w:tcW w:w="1276" w:type="dxa"/>
          </w:tcPr>
          <w:p w:rsidR="00464E89" w:rsidRPr="008B6BDC" w:rsidRDefault="00464E89" w:rsidP="006B3ABE">
            <w:pPr>
              <w:spacing w:after="0"/>
              <w:jc w:val="both"/>
              <w:rPr>
                <w:rFonts w:ascii="Times New Roman" w:hAnsi="Times New Roman"/>
                <w:sz w:val="24"/>
                <w:szCs w:val="24"/>
              </w:rPr>
            </w:pPr>
            <w:r>
              <w:rPr>
                <w:rFonts w:ascii="Times New Roman" w:hAnsi="Times New Roman"/>
                <w:sz w:val="24"/>
                <w:szCs w:val="24"/>
              </w:rPr>
              <w:t>2</w:t>
            </w:r>
          </w:p>
        </w:tc>
      </w:tr>
      <w:tr w:rsidR="00464E89" w:rsidRPr="008B6BDC" w:rsidTr="00133044">
        <w:tc>
          <w:tcPr>
            <w:tcW w:w="3260"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малообеспеченных</w:t>
            </w:r>
          </w:p>
        </w:tc>
        <w:tc>
          <w:tcPr>
            <w:tcW w:w="1701" w:type="dxa"/>
          </w:tcPr>
          <w:p w:rsidR="00464E89" w:rsidRPr="008B6BDC" w:rsidRDefault="00464E89" w:rsidP="00192002">
            <w:pPr>
              <w:spacing w:after="0"/>
              <w:jc w:val="both"/>
              <w:rPr>
                <w:rFonts w:ascii="Times New Roman" w:hAnsi="Times New Roman"/>
                <w:sz w:val="24"/>
                <w:szCs w:val="24"/>
              </w:rPr>
            </w:pPr>
            <w:r w:rsidRPr="008B6BDC">
              <w:rPr>
                <w:rFonts w:ascii="Times New Roman" w:hAnsi="Times New Roman"/>
                <w:sz w:val="24"/>
                <w:szCs w:val="24"/>
              </w:rPr>
              <w:t>-</w:t>
            </w:r>
          </w:p>
        </w:tc>
        <w:tc>
          <w:tcPr>
            <w:tcW w:w="1701" w:type="dxa"/>
          </w:tcPr>
          <w:p w:rsidR="00464E89" w:rsidRPr="008B6BDC" w:rsidRDefault="00464E89" w:rsidP="00192002">
            <w:pPr>
              <w:spacing w:after="0"/>
              <w:jc w:val="both"/>
              <w:rPr>
                <w:rFonts w:ascii="Times New Roman" w:hAnsi="Times New Roman"/>
                <w:sz w:val="24"/>
                <w:szCs w:val="24"/>
              </w:rPr>
            </w:pPr>
            <w:r w:rsidRPr="008B6BDC">
              <w:rPr>
                <w:rFonts w:ascii="Times New Roman" w:hAnsi="Times New Roman"/>
                <w:sz w:val="24"/>
                <w:szCs w:val="24"/>
              </w:rPr>
              <w:t>-</w:t>
            </w:r>
          </w:p>
        </w:tc>
        <w:tc>
          <w:tcPr>
            <w:tcW w:w="1701" w:type="dxa"/>
          </w:tcPr>
          <w:p w:rsidR="00464E89" w:rsidRPr="008B6BDC" w:rsidRDefault="00464E89" w:rsidP="00192002">
            <w:pPr>
              <w:spacing w:after="0"/>
              <w:jc w:val="both"/>
              <w:rPr>
                <w:rFonts w:ascii="Times New Roman" w:hAnsi="Times New Roman"/>
                <w:sz w:val="24"/>
                <w:szCs w:val="24"/>
              </w:rPr>
            </w:pPr>
            <w:r>
              <w:rPr>
                <w:rFonts w:ascii="Times New Roman" w:hAnsi="Times New Roman"/>
                <w:sz w:val="24"/>
                <w:szCs w:val="24"/>
              </w:rPr>
              <w:t>-</w:t>
            </w:r>
          </w:p>
        </w:tc>
        <w:tc>
          <w:tcPr>
            <w:tcW w:w="1276" w:type="dxa"/>
          </w:tcPr>
          <w:p w:rsidR="00464E89" w:rsidRPr="008B6BDC" w:rsidRDefault="00464E89" w:rsidP="006B3ABE">
            <w:pPr>
              <w:spacing w:after="0"/>
              <w:jc w:val="both"/>
              <w:rPr>
                <w:rFonts w:ascii="Times New Roman" w:hAnsi="Times New Roman"/>
                <w:sz w:val="24"/>
                <w:szCs w:val="24"/>
              </w:rPr>
            </w:pPr>
            <w:r>
              <w:rPr>
                <w:rFonts w:ascii="Times New Roman" w:hAnsi="Times New Roman"/>
                <w:sz w:val="24"/>
                <w:szCs w:val="24"/>
              </w:rPr>
              <w:t>-</w:t>
            </w:r>
          </w:p>
        </w:tc>
      </w:tr>
      <w:tr w:rsidR="00464E89" w:rsidRPr="008B6BDC" w:rsidTr="00133044">
        <w:tc>
          <w:tcPr>
            <w:tcW w:w="3260"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детей инвалидов</w:t>
            </w:r>
          </w:p>
        </w:tc>
        <w:tc>
          <w:tcPr>
            <w:tcW w:w="1701"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2</w:t>
            </w:r>
          </w:p>
        </w:tc>
        <w:tc>
          <w:tcPr>
            <w:tcW w:w="1701"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2</w:t>
            </w:r>
          </w:p>
        </w:tc>
        <w:tc>
          <w:tcPr>
            <w:tcW w:w="1701" w:type="dxa"/>
          </w:tcPr>
          <w:p w:rsidR="00464E89" w:rsidRPr="008B6BDC" w:rsidRDefault="00464E89" w:rsidP="00192002">
            <w:pPr>
              <w:spacing w:after="0"/>
              <w:rPr>
                <w:rFonts w:ascii="Times New Roman" w:hAnsi="Times New Roman"/>
                <w:sz w:val="24"/>
                <w:szCs w:val="24"/>
              </w:rPr>
            </w:pPr>
            <w:r>
              <w:rPr>
                <w:rFonts w:ascii="Times New Roman" w:hAnsi="Times New Roman"/>
                <w:sz w:val="24"/>
                <w:szCs w:val="24"/>
              </w:rPr>
              <w:t>1</w:t>
            </w:r>
          </w:p>
        </w:tc>
        <w:tc>
          <w:tcPr>
            <w:tcW w:w="1276" w:type="dxa"/>
          </w:tcPr>
          <w:p w:rsidR="00464E89" w:rsidRPr="008B6BDC" w:rsidRDefault="00464E89" w:rsidP="006B3ABE">
            <w:pPr>
              <w:spacing w:after="0"/>
              <w:rPr>
                <w:rFonts w:ascii="Times New Roman" w:hAnsi="Times New Roman"/>
                <w:sz w:val="24"/>
                <w:szCs w:val="24"/>
              </w:rPr>
            </w:pPr>
            <w:r>
              <w:rPr>
                <w:rFonts w:ascii="Times New Roman" w:hAnsi="Times New Roman"/>
                <w:sz w:val="24"/>
                <w:szCs w:val="24"/>
              </w:rPr>
              <w:t>2</w:t>
            </w:r>
          </w:p>
        </w:tc>
      </w:tr>
      <w:tr w:rsidR="00464E89" w:rsidRPr="008B6BDC" w:rsidTr="00133044">
        <w:tc>
          <w:tcPr>
            <w:tcW w:w="3260"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родителей инвалидов</w:t>
            </w:r>
          </w:p>
        </w:tc>
        <w:tc>
          <w:tcPr>
            <w:tcW w:w="1701"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w:t>
            </w:r>
          </w:p>
        </w:tc>
        <w:tc>
          <w:tcPr>
            <w:tcW w:w="1701"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w:t>
            </w:r>
          </w:p>
        </w:tc>
        <w:tc>
          <w:tcPr>
            <w:tcW w:w="1701" w:type="dxa"/>
          </w:tcPr>
          <w:p w:rsidR="00464E89" w:rsidRPr="008B6BDC" w:rsidRDefault="00464E89" w:rsidP="00192002">
            <w:pPr>
              <w:spacing w:after="0"/>
              <w:rPr>
                <w:rFonts w:ascii="Times New Roman" w:hAnsi="Times New Roman"/>
                <w:sz w:val="24"/>
                <w:szCs w:val="24"/>
              </w:rPr>
            </w:pPr>
            <w:r>
              <w:rPr>
                <w:rFonts w:ascii="Times New Roman" w:hAnsi="Times New Roman"/>
                <w:sz w:val="24"/>
                <w:szCs w:val="24"/>
              </w:rPr>
              <w:t>-</w:t>
            </w:r>
          </w:p>
        </w:tc>
        <w:tc>
          <w:tcPr>
            <w:tcW w:w="1276" w:type="dxa"/>
          </w:tcPr>
          <w:p w:rsidR="00464E89" w:rsidRPr="008B6BDC" w:rsidRDefault="00464E89" w:rsidP="006B3ABE">
            <w:pPr>
              <w:spacing w:after="0"/>
              <w:rPr>
                <w:rFonts w:ascii="Times New Roman" w:hAnsi="Times New Roman"/>
                <w:sz w:val="24"/>
                <w:szCs w:val="24"/>
              </w:rPr>
            </w:pPr>
            <w:r>
              <w:rPr>
                <w:rFonts w:ascii="Times New Roman" w:hAnsi="Times New Roman"/>
                <w:sz w:val="24"/>
                <w:szCs w:val="24"/>
              </w:rPr>
              <w:t>-</w:t>
            </w:r>
          </w:p>
        </w:tc>
      </w:tr>
      <w:tr w:rsidR="00464E89" w:rsidRPr="008B6BDC" w:rsidTr="00133044">
        <w:tc>
          <w:tcPr>
            <w:tcW w:w="3260"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 xml:space="preserve">дети, стоящие на учете в МО МВД </w:t>
            </w:r>
          </w:p>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России «</w:t>
            </w:r>
            <w:proofErr w:type="spellStart"/>
            <w:r w:rsidRPr="008B6BDC">
              <w:rPr>
                <w:rFonts w:ascii="Times New Roman" w:hAnsi="Times New Roman"/>
                <w:sz w:val="24"/>
                <w:szCs w:val="24"/>
              </w:rPr>
              <w:t>Сакский</w:t>
            </w:r>
            <w:proofErr w:type="spellEnd"/>
            <w:r w:rsidRPr="008B6BDC">
              <w:rPr>
                <w:rFonts w:ascii="Times New Roman" w:hAnsi="Times New Roman"/>
                <w:sz w:val="24"/>
                <w:szCs w:val="24"/>
              </w:rPr>
              <w:t>»</w:t>
            </w:r>
          </w:p>
        </w:tc>
        <w:tc>
          <w:tcPr>
            <w:tcW w:w="1701"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1</w:t>
            </w:r>
          </w:p>
        </w:tc>
        <w:tc>
          <w:tcPr>
            <w:tcW w:w="1701"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0</w:t>
            </w:r>
          </w:p>
        </w:tc>
        <w:tc>
          <w:tcPr>
            <w:tcW w:w="1701" w:type="dxa"/>
          </w:tcPr>
          <w:p w:rsidR="00464E89" w:rsidRPr="008B6BDC" w:rsidRDefault="00464E89" w:rsidP="00192002">
            <w:pPr>
              <w:spacing w:after="0"/>
              <w:rPr>
                <w:rFonts w:ascii="Times New Roman" w:hAnsi="Times New Roman"/>
                <w:sz w:val="24"/>
                <w:szCs w:val="24"/>
              </w:rPr>
            </w:pPr>
            <w:r>
              <w:rPr>
                <w:rFonts w:ascii="Times New Roman" w:hAnsi="Times New Roman"/>
                <w:sz w:val="24"/>
                <w:szCs w:val="24"/>
              </w:rPr>
              <w:t>0</w:t>
            </w:r>
          </w:p>
        </w:tc>
        <w:tc>
          <w:tcPr>
            <w:tcW w:w="1276" w:type="dxa"/>
          </w:tcPr>
          <w:p w:rsidR="00464E89" w:rsidRPr="008B6BDC" w:rsidRDefault="00464E89" w:rsidP="006B3ABE">
            <w:pPr>
              <w:spacing w:after="0"/>
              <w:rPr>
                <w:rFonts w:ascii="Times New Roman" w:hAnsi="Times New Roman"/>
                <w:sz w:val="24"/>
                <w:szCs w:val="24"/>
              </w:rPr>
            </w:pPr>
            <w:r>
              <w:rPr>
                <w:rFonts w:ascii="Times New Roman" w:hAnsi="Times New Roman"/>
                <w:sz w:val="24"/>
                <w:szCs w:val="24"/>
              </w:rPr>
              <w:t>0</w:t>
            </w:r>
          </w:p>
        </w:tc>
      </w:tr>
      <w:tr w:rsidR="00464E89" w:rsidRPr="008B6BDC" w:rsidTr="00133044">
        <w:tc>
          <w:tcPr>
            <w:tcW w:w="3260"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 xml:space="preserve">дети, стоящие </w:t>
            </w:r>
          </w:p>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 xml:space="preserve">на </w:t>
            </w:r>
            <w:proofErr w:type="spellStart"/>
            <w:r w:rsidRPr="008B6BDC">
              <w:rPr>
                <w:rFonts w:ascii="Times New Roman" w:hAnsi="Times New Roman"/>
                <w:sz w:val="24"/>
                <w:szCs w:val="24"/>
              </w:rPr>
              <w:t>внутришкольном</w:t>
            </w:r>
            <w:proofErr w:type="spellEnd"/>
            <w:r w:rsidRPr="008B6BDC">
              <w:rPr>
                <w:rFonts w:ascii="Times New Roman" w:hAnsi="Times New Roman"/>
                <w:sz w:val="24"/>
                <w:szCs w:val="24"/>
              </w:rPr>
              <w:t xml:space="preserve"> учете</w:t>
            </w:r>
          </w:p>
        </w:tc>
        <w:tc>
          <w:tcPr>
            <w:tcW w:w="1701"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1</w:t>
            </w:r>
          </w:p>
        </w:tc>
        <w:tc>
          <w:tcPr>
            <w:tcW w:w="1701" w:type="dxa"/>
          </w:tcPr>
          <w:p w:rsidR="00464E89" w:rsidRPr="008B6BDC" w:rsidRDefault="00464E89" w:rsidP="006B3ABE">
            <w:pPr>
              <w:spacing w:after="0"/>
              <w:rPr>
                <w:rFonts w:ascii="Times New Roman" w:hAnsi="Times New Roman"/>
                <w:sz w:val="24"/>
                <w:szCs w:val="24"/>
              </w:rPr>
            </w:pPr>
          </w:p>
        </w:tc>
        <w:tc>
          <w:tcPr>
            <w:tcW w:w="1701"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0</w:t>
            </w:r>
          </w:p>
        </w:tc>
        <w:tc>
          <w:tcPr>
            <w:tcW w:w="1276" w:type="dxa"/>
          </w:tcPr>
          <w:p w:rsidR="00464E89" w:rsidRPr="008B6BDC" w:rsidRDefault="00464E89" w:rsidP="006B3ABE">
            <w:pPr>
              <w:spacing w:after="0"/>
              <w:rPr>
                <w:rFonts w:ascii="Times New Roman" w:hAnsi="Times New Roman"/>
                <w:sz w:val="24"/>
                <w:szCs w:val="24"/>
              </w:rPr>
            </w:pPr>
            <w:r>
              <w:rPr>
                <w:rFonts w:ascii="Times New Roman" w:hAnsi="Times New Roman"/>
                <w:sz w:val="24"/>
                <w:szCs w:val="24"/>
              </w:rPr>
              <w:t>0</w:t>
            </w:r>
          </w:p>
        </w:tc>
      </w:tr>
      <w:tr w:rsidR="00464E89" w:rsidRPr="008B6BDC" w:rsidTr="00133044">
        <w:tc>
          <w:tcPr>
            <w:tcW w:w="3260"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 xml:space="preserve">семьи,  </w:t>
            </w:r>
            <w:proofErr w:type="gramStart"/>
            <w:r w:rsidRPr="008B6BDC">
              <w:rPr>
                <w:rFonts w:ascii="Times New Roman" w:hAnsi="Times New Roman"/>
                <w:sz w:val="24"/>
                <w:szCs w:val="24"/>
              </w:rPr>
              <w:t>находящихся</w:t>
            </w:r>
            <w:proofErr w:type="gramEnd"/>
            <w:r w:rsidRPr="008B6BDC">
              <w:rPr>
                <w:rFonts w:ascii="Times New Roman" w:hAnsi="Times New Roman"/>
                <w:sz w:val="24"/>
                <w:szCs w:val="24"/>
              </w:rPr>
              <w:t xml:space="preserve"> в СОП</w:t>
            </w:r>
          </w:p>
        </w:tc>
        <w:tc>
          <w:tcPr>
            <w:tcW w:w="1701"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0</w:t>
            </w:r>
          </w:p>
        </w:tc>
        <w:tc>
          <w:tcPr>
            <w:tcW w:w="1701" w:type="dxa"/>
          </w:tcPr>
          <w:p w:rsidR="00464E89" w:rsidRPr="008B6BDC" w:rsidRDefault="00464E89" w:rsidP="006B3ABE">
            <w:pPr>
              <w:spacing w:after="0"/>
              <w:rPr>
                <w:rFonts w:ascii="Times New Roman" w:hAnsi="Times New Roman"/>
                <w:sz w:val="24"/>
                <w:szCs w:val="24"/>
              </w:rPr>
            </w:pPr>
          </w:p>
        </w:tc>
        <w:tc>
          <w:tcPr>
            <w:tcW w:w="1701"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0</w:t>
            </w:r>
          </w:p>
        </w:tc>
        <w:tc>
          <w:tcPr>
            <w:tcW w:w="1276" w:type="dxa"/>
          </w:tcPr>
          <w:p w:rsidR="00464E89" w:rsidRPr="008B6BDC" w:rsidRDefault="00464E89" w:rsidP="006B3ABE">
            <w:pPr>
              <w:spacing w:after="0"/>
              <w:rPr>
                <w:rFonts w:ascii="Times New Roman" w:hAnsi="Times New Roman"/>
                <w:sz w:val="24"/>
                <w:szCs w:val="24"/>
              </w:rPr>
            </w:pPr>
            <w:r>
              <w:rPr>
                <w:rFonts w:ascii="Times New Roman" w:hAnsi="Times New Roman"/>
                <w:sz w:val="24"/>
                <w:szCs w:val="24"/>
              </w:rPr>
              <w:t>0</w:t>
            </w:r>
          </w:p>
        </w:tc>
      </w:tr>
      <w:tr w:rsidR="00464E89" w:rsidRPr="008B6BDC" w:rsidTr="00133044">
        <w:tc>
          <w:tcPr>
            <w:tcW w:w="3260"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 xml:space="preserve">семьи,  </w:t>
            </w:r>
            <w:proofErr w:type="gramStart"/>
            <w:r w:rsidRPr="008B6BDC">
              <w:rPr>
                <w:rFonts w:ascii="Times New Roman" w:hAnsi="Times New Roman"/>
                <w:sz w:val="24"/>
                <w:szCs w:val="24"/>
              </w:rPr>
              <w:t>находящихся</w:t>
            </w:r>
            <w:proofErr w:type="gramEnd"/>
            <w:r w:rsidRPr="008B6BDC">
              <w:rPr>
                <w:rFonts w:ascii="Times New Roman" w:hAnsi="Times New Roman"/>
                <w:sz w:val="24"/>
                <w:szCs w:val="24"/>
              </w:rPr>
              <w:t xml:space="preserve"> в ТЖС</w:t>
            </w:r>
          </w:p>
        </w:tc>
        <w:tc>
          <w:tcPr>
            <w:tcW w:w="1701"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0</w:t>
            </w:r>
          </w:p>
        </w:tc>
        <w:tc>
          <w:tcPr>
            <w:tcW w:w="1701" w:type="dxa"/>
          </w:tcPr>
          <w:p w:rsidR="00464E89" w:rsidRPr="008B6BDC" w:rsidRDefault="00464E89" w:rsidP="006B3ABE">
            <w:pPr>
              <w:spacing w:after="0"/>
              <w:rPr>
                <w:rFonts w:ascii="Times New Roman" w:hAnsi="Times New Roman"/>
                <w:sz w:val="24"/>
                <w:szCs w:val="24"/>
              </w:rPr>
            </w:pPr>
          </w:p>
        </w:tc>
        <w:tc>
          <w:tcPr>
            <w:tcW w:w="1701"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0</w:t>
            </w:r>
          </w:p>
        </w:tc>
        <w:tc>
          <w:tcPr>
            <w:tcW w:w="1276" w:type="dxa"/>
          </w:tcPr>
          <w:p w:rsidR="00464E89" w:rsidRPr="008B6BDC" w:rsidRDefault="00464E89" w:rsidP="006B3ABE">
            <w:pPr>
              <w:spacing w:after="0"/>
              <w:rPr>
                <w:rFonts w:ascii="Times New Roman" w:hAnsi="Times New Roman"/>
                <w:sz w:val="24"/>
                <w:szCs w:val="24"/>
              </w:rPr>
            </w:pPr>
            <w:r>
              <w:rPr>
                <w:rFonts w:ascii="Times New Roman" w:hAnsi="Times New Roman"/>
                <w:sz w:val="24"/>
                <w:szCs w:val="24"/>
              </w:rPr>
              <w:t>0</w:t>
            </w:r>
          </w:p>
        </w:tc>
      </w:tr>
      <w:tr w:rsidR="00464E89" w:rsidRPr="008B6BDC" w:rsidTr="00133044">
        <w:tc>
          <w:tcPr>
            <w:tcW w:w="3260"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неблагополучных семей</w:t>
            </w:r>
          </w:p>
        </w:tc>
        <w:tc>
          <w:tcPr>
            <w:tcW w:w="1701" w:type="dxa"/>
          </w:tcPr>
          <w:p w:rsidR="00464E89" w:rsidRPr="008B6BDC" w:rsidRDefault="00464E89" w:rsidP="00192002">
            <w:pPr>
              <w:spacing w:after="0"/>
              <w:rPr>
                <w:rFonts w:ascii="Times New Roman" w:hAnsi="Times New Roman"/>
                <w:sz w:val="24"/>
                <w:szCs w:val="24"/>
              </w:rPr>
            </w:pPr>
            <w:r w:rsidRPr="008B6BDC">
              <w:rPr>
                <w:rFonts w:ascii="Times New Roman" w:hAnsi="Times New Roman"/>
                <w:sz w:val="24"/>
                <w:szCs w:val="24"/>
              </w:rPr>
              <w:t>0</w:t>
            </w:r>
          </w:p>
        </w:tc>
        <w:tc>
          <w:tcPr>
            <w:tcW w:w="1701" w:type="dxa"/>
          </w:tcPr>
          <w:p w:rsidR="00464E89" w:rsidRPr="008B6BDC" w:rsidRDefault="00464E89" w:rsidP="006B3ABE">
            <w:pPr>
              <w:spacing w:after="0"/>
              <w:rPr>
                <w:rFonts w:ascii="Times New Roman" w:hAnsi="Times New Roman"/>
                <w:sz w:val="24"/>
                <w:szCs w:val="24"/>
              </w:rPr>
            </w:pPr>
          </w:p>
        </w:tc>
        <w:tc>
          <w:tcPr>
            <w:tcW w:w="1701" w:type="dxa"/>
          </w:tcPr>
          <w:p w:rsidR="00464E89" w:rsidRPr="008B6BDC" w:rsidRDefault="00464E89" w:rsidP="006B3ABE">
            <w:pPr>
              <w:spacing w:after="0"/>
              <w:rPr>
                <w:rFonts w:ascii="Times New Roman" w:hAnsi="Times New Roman"/>
                <w:sz w:val="24"/>
                <w:szCs w:val="24"/>
              </w:rPr>
            </w:pPr>
            <w:r w:rsidRPr="008B6BDC">
              <w:rPr>
                <w:rFonts w:ascii="Times New Roman" w:hAnsi="Times New Roman"/>
                <w:sz w:val="24"/>
                <w:szCs w:val="24"/>
              </w:rPr>
              <w:t>0</w:t>
            </w:r>
          </w:p>
        </w:tc>
        <w:tc>
          <w:tcPr>
            <w:tcW w:w="1276" w:type="dxa"/>
          </w:tcPr>
          <w:p w:rsidR="00464E89" w:rsidRPr="008B6BDC" w:rsidRDefault="00464E89" w:rsidP="006B3ABE">
            <w:pPr>
              <w:spacing w:after="0"/>
              <w:rPr>
                <w:rFonts w:ascii="Times New Roman" w:hAnsi="Times New Roman"/>
                <w:sz w:val="24"/>
                <w:szCs w:val="24"/>
              </w:rPr>
            </w:pPr>
            <w:r>
              <w:rPr>
                <w:rFonts w:ascii="Times New Roman" w:hAnsi="Times New Roman"/>
                <w:sz w:val="24"/>
                <w:szCs w:val="24"/>
              </w:rPr>
              <w:t>0</w:t>
            </w:r>
          </w:p>
        </w:tc>
      </w:tr>
    </w:tbl>
    <w:p w:rsidR="0043100C" w:rsidRPr="008B6BDC" w:rsidRDefault="0043100C" w:rsidP="0043100C">
      <w:pPr>
        <w:spacing w:after="0"/>
        <w:ind w:left="142" w:right="-709"/>
        <w:jc w:val="both"/>
        <w:rPr>
          <w:rFonts w:ascii="Times New Roman" w:hAnsi="Times New Roman"/>
          <w:sz w:val="24"/>
          <w:szCs w:val="24"/>
        </w:rPr>
      </w:pPr>
    </w:p>
    <w:p w:rsidR="0043100C" w:rsidRPr="008B6BDC" w:rsidRDefault="0043100C" w:rsidP="0043100C">
      <w:pPr>
        <w:spacing w:after="0"/>
        <w:ind w:left="142" w:right="-709"/>
        <w:jc w:val="both"/>
        <w:rPr>
          <w:rFonts w:ascii="Times New Roman" w:hAnsi="Times New Roman"/>
          <w:b/>
          <w:sz w:val="24"/>
          <w:szCs w:val="24"/>
        </w:rPr>
      </w:pPr>
      <w:r w:rsidRPr="008B6BDC">
        <w:rPr>
          <w:rFonts w:ascii="Times New Roman" w:hAnsi="Times New Roman"/>
          <w:sz w:val="24"/>
          <w:szCs w:val="24"/>
        </w:rPr>
        <w:t xml:space="preserve">         Анализ данной таблицы позволяет сделать вывод, что подавляющее большинство семей учащихся относятся в категории благополучных и процент соотношения отдельных категорий и общего количества учащихся той или иной ступени </w:t>
      </w:r>
      <w:proofErr w:type="gramStart"/>
      <w:r w:rsidRPr="008B6BDC">
        <w:rPr>
          <w:rFonts w:ascii="Times New Roman" w:hAnsi="Times New Roman"/>
          <w:sz w:val="24"/>
          <w:szCs w:val="24"/>
        </w:rPr>
        <w:t>остаётся достаточно стабилен</w:t>
      </w:r>
      <w:proofErr w:type="gramEnd"/>
      <w:r w:rsidRPr="008B6BDC">
        <w:rPr>
          <w:rFonts w:ascii="Times New Roman" w:hAnsi="Times New Roman"/>
          <w:b/>
          <w:sz w:val="24"/>
          <w:szCs w:val="24"/>
        </w:rPr>
        <w:t xml:space="preserve">. </w:t>
      </w:r>
    </w:p>
    <w:p w:rsidR="00F9472B" w:rsidRDefault="00F9472B" w:rsidP="00F9472B">
      <w:pPr>
        <w:jc w:val="center"/>
        <w:rPr>
          <w:rFonts w:ascii="Times New Roman" w:hAnsi="Times New Roman"/>
          <w:sz w:val="24"/>
          <w:szCs w:val="24"/>
        </w:rPr>
      </w:pPr>
    </w:p>
    <w:p w:rsidR="00F9472B" w:rsidRPr="00F326AB" w:rsidRDefault="00F9472B" w:rsidP="00F326AB">
      <w:pPr>
        <w:jc w:val="center"/>
        <w:rPr>
          <w:rFonts w:ascii="Times New Roman" w:hAnsi="Times New Roman"/>
          <w:b/>
          <w:sz w:val="24"/>
        </w:rPr>
      </w:pPr>
      <w:bookmarkStart w:id="6" w:name="_Toc17703829"/>
      <w:r w:rsidRPr="00F326AB">
        <w:rPr>
          <w:rFonts w:ascii="Times New Roman" w:hAnsi="Times New Roman"/>
          <w:b/>
          <w:sz w:val="24"/>
        </w:rPr>
        <w:t>Информация о среднем балле по общеобр</w:t>
      </w:r>
      <w:r w:rsidR="00192002">
        <w:rPr>
          <w:rFonts w:ascii="Times New Roman" w:hAnsi="Times New Roman"/>
          <w:b/>
          <w:sz w:val="24"/>
        </w:rPr>
        <w:t>азовательным учреждениям за 2019/2020</w:t>
      </w:r>
      <w:r w:rsidRPr="00F326AB">
        <w:rPr>
          <w:rFonts w:ascii="Times New Roman" w:hAnsi="Times New Roman"/>
          <w:b/>
          <w:sz w:val="24"/>
        </w:rPr>
        <w:t xml:space="preserve"> учебный год</w:t>
      </w:r>
      <w:bookmarkEnd w:id="6"/>
    </w:p>
    <w:tbl>
      <w:tblPr>
        <w:tblStyle w:val="a3"/>
        <w:tblW w:w="9639" w:type="dxa"/>
        <w:tblInd w:w="250" w:type="dxa"/>
        <w:tblLook w:val="04A0" w:firstRow="1" w:lastRow="0" w:firstColumn="1" w:lastColumn="0" w:noHBand="0" w:noVBand="1"/>
      </w:tblPr>
      <w:tblGrid>
        <w:gridCol w:w="674"/>
        <w:gridCol w:w="3927"/>
        <w:gridCol w:w="5038"/>
      </w:tblGrid>
      <w:tr w:rsidR="00F9472B" w:rsidRPr="00F9472B" w:rsidTr="00133044">
        <w:tc>
          <w:tcPr>
            <w:tcW w:w="674" w:type="dxa"/>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w:t>
            </w:r>
          </w:p>
        </w:tc>
        <w:tc>
          <w:tcPr>
            <w:tcW w:w="3927" w:type="dxa"/>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Название общеобразовательного учреждения</w:t>
            </w:r>
          </w:p>
        </w:tc>
        <w:tc>
          <w:tcPr>
            <w:tcW w:w="5038" w:type="dxa"/>
          </w:tcPr>
          <w:p w:rsidR="00F9472B" w:rsidRPr="00F9472B" w:rsidRDefault="00192002" w:rsidP="00F9472B">
            <w:pPr>
              <w:jc w:val="center"/>
              <w:rPr>
                <w:rFonts w:ascii="Times New Roman" w:hAnsi="Times New Roman"/>
                <w:sz w:val="24"/>
                <w:szCs w:val="24"/>
              </w:rPr>
            </w:pPr>
            <w:r>
              <w:rPr>
                <w:rFonts w:ascii="Times New Roman" w:hAnsi="Times New Roman"/>
                <w:sz w:val="24"/>
                <w:szCs w:val="24"/>
              </w:rPr>
              <w:t>Средний балл за 2019/2020</w:t>
            </w:r>
            <w:r w:rsidR="00F9472B" w:rsidRPr="00F9472B">
              <w:rPr>
                <w:rFonts w:ascii="Times New Roman" w:hAnsi="Times New Roman"/>
                <w:sz w:val="24"/>
                <w:szCs w:val="24"/>
              </w:rPr>
              <w:t xml:space="preserve"> учебный год </w:t>
            </w:r>
            <w:proofErr w:type="spellStart"/>
            <w:proofErr w:type="gramStart"/>
            <w:r w:rsidR="00F9472B" w:rsidRPr="00F9472B">
              <w:rPr>
                <w:rFonts w:ascii="Times New Roman" w:hAnsi="Times New Roman"/>
                <w:sz w:val="24"/>
                <w:szCs w:val="24"/>
              </w:rPr>
              <w:t>год</w:t>
            </w:r>
            <w:proofErr w:type="spellEnd"/>
            <w:proofErr w:type="gramEnd"/>
          </w:p>
        </w:tc>
      </w:tr>
      <w:tr w:rsidR="00F9472B" w:rsidRPr="00F9472B" w:rsidTr="00133044">
        <w:tc>
          <w:tcPr>
            <w:tcW w:w="674" w:type="dxa"/>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1</w:t>
            </w:r>
          </w:p>
        </w:tc>
        <w:tc>
          <w:tcPr>
            <w:tcW w:w="3927" w:type="dxa"/>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МБОУ «</w:t>
            </w:r>
            <w:proofErr w:type="spellStart"/>
            <w:r w:rsidRPr="00F9472B">
              <w:rPr>
                <w:rFonts w:ascii="Times New Roman" w:hAnsi="Times New Roman"/>
                <w:sz w:val="24"/>
                <w:szCs w:val="24"/>
              </w:rPr>
              <w:t>Елизаветовская</w:t>
            </w:r>
            <w:proofErr w:type="spellEnd"/>
            <w:r w:rsidRPr="00F9472B">
              <w:rPr>
                <w:rFonts w:ascii="Times New Roman" w:hAnsi="Times New Roman"/>
                <w:sz w:val="24"/>
                <w:szCs w:val="24"/>
              </w:rPr>
              <w:t xml:space="preserve"> средняя школа»</w:t>
            </w:r>
          </w:p>
        </w:tc>
        <w:tc>
          <w:tcPr>
            <w:tcW w:w="5038" w:type="dxa"/>
          </w:tcPr>
          <w:p w:rsidR="00F9472B" w:rsidRPr="00F9472B" w:rsidRDefault="00F9472B" w:rsidP="00F9472B">
            <w:pPr>
              <w:jc w:val="center"/>
              <w:rPr>
                <w:rFonts w:ascii="Times New Roman" w:hAnsi="Times New Roman"/>
                <w:sz w:val="24"/>
                <w:szCs w:val="24"/>
              </w:rPr>
            </w:pPr>
            <w:r w:rsidRPr="00F9472B">
              <w:rPr>
                <w:rFonts w:ascii="Times New Roman" w:hAnsi="Times New Roman"/>
                <w:sz w:val="24"/>
                <w:szCs w:val="24"/>
              </w:rPr>
              <w:t>3,9</w:t>
            </w:r>
          </w:p>
        </w:tc>
      </w:tr>
    </w:tbl>
    <w:p w:rsidR="00F9472B" w:rsidRPr="00F326AB" w:rsidRDefault="00F9472B" w:rsidP="00F326AB">
      <w:pPr>
        <w:jc w:val="center"/>
        <w:rPr>
          <w:rFonts w:ascii="Times New Roman" w:hAnsi="Times New Roman"/>
          <w:b/>
          <w:sz w:val="24"/>
        </w:rPr>
      </w:pPr>
      <w:bookmarkStart w:id="7" w:name="_Toc17703830"/>
      <w:r w:rsidRPr="00F326AB">
        <w:rPr>
          <w:rFonts w:ascii="Times New Roman" w:hAnsi="Times New Roman"/>
          <w:b/>
          <w:sz w:val="24"/>
        </w:rPr>
        <w:t xml:space="preserve">Информация о качестве </w:t>
      </w:r>
      <w:proofErr w:type="gramStart"/>
      <w:r w:rsidRPr="00F326AB">
        <w:rPr>
          <w:rFonts w:ascii="Times New Roman" w:hAnsi="Times New Roman"/>
          <w:b/>
          <w:sz w:val="24"/>
        </w:rPr>
        <w:t>обучения по ит</w:t>
      </w:r>
      <w:r w:rsidR="00192002">
        <w:rPr>
          <w:rFonts w:ascii="Times New Roman" w:hAnsi="Times New Roman"/>
          <w:b/>
          <w:sz w:val="24"/>
        </w:rPr>
        <w:t>огам</w:t>
      </w:r>
      <w:proofErr w:type="gramEnd"/>
      <w:r w:rsidR="00192002">
        <w:rPr>
          <w:rFonts w:ascii="Times New Roman" w:hAnsi="Times New Roman"/>
          <w:b/>
          <w:sz w:val="24"/>
        </w:rPr>
        <w:t xml:space="preserve"> 2019/2020</w:t>
      </w:r>
      <w:r w:rsidRPr="00F326AB">
        <w:rPr>
          <w:rFonts w:ascii="Times New Roman" w:hAnsi="Times New Roman"/>
          <w:b/>
          <w:sz w:val="24"/>
        </w:rPr>
        <w:t xml:space="preserve"> учебного года</w:t>
      </w:r>
      <w:bookmarkEnd w:id="7"/>
    </w:p>
    <w:tbl>
      <w:tblPr>
        <w:tblStyle w:val="a3"/>
        <w:tblW w:w="9639" w:type="dxa"/>
        <w:tblInd w:w="250" w:type="dxa"/>
        <w:tblLook w:val="04A0" w:firstRow="1" w:lastRow="0" w:firstColumn="1" w:lastColumn="0" w:noHBand="0" w:noVBand="1"/>
      </w:tblPr>
      <w:tblGrid>
        <w:gridCol w:w="674"/>
        <w:gridCol w:w="2464"/>
        <w:gridCol w:w="1000"/>
        <w:gridCol w:w="858"/>
        <w:gridCol w:w="1194"/>
        <w:gridCol w:w="1113"/>
        <w:gridCol w:w="2336"/>
      </w:tblGrid>
      <w:tr w:rsidR="00F9472B" w:rsidRPr="00F9472B" w:rsidTr="00133044">
        <w:trPr>
          <w:trHeight w:val="615"/>
        </w:trPr>
        <w:tc>
          <w:tcPr>
            <w:tcW w:w="502" w:type="dxa"/>
            <w:vMerge w:val="restart"/>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w:t>
            </w:r>
          </w:p>
        </w:tc>
        <w:tc>
          <w:tcPr>
            <w:tcW w:w="2496" w:type="dxa"/>
            <w:vMerge w:val="restart"/>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Название школы</w:t>
            </w:r>
          </w:p>
        </w:tc>
        <w:tc>
          <w:tcPr>
            <w:tcW w:w="1872" w:type="dxa"/>
            <w:gridSpan w:val="2"/>
            <w:tcBorders>
              <w:bottom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Всего </w:t>
            </w:r>
            <w:proofErr w:type="gramStart"/>
            <w:r w:rsidRPr="00F9472B">
              <w:rPr>
                <w:rFonts w:ascii="Times New Roman" w:hAnsi="Times New Roman"/>
                <w:sz w:val="24"/>
                <w:szCs w:val="24"/>
              </w:rPr>
              <w:t>обучающихся</w:t>
            </w:r>
            <w:proofErr w:type="gramEnd"/>
          </w:p>
        </w:tc>
        <w:tc>
          <w:tcPr>
            <w:tcW w:w="2367" w:type="dxa"/>
            <w:gridSpan w:val="2"/>
            <w:tcBorders>
              <w:bottom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Из них обучаются </w:t>
            </w:r>
            <w:proofErr w:type="gramStart"/>
            <w:r w:rsidRPr="00F9472B">
              <w:rPr>
                <w:rFonts w:ascii="Times New Roman" w:hAnsi="Times New Roman"/>
                <w:sz w:val="24"/>
                <w:szCs w:val="24"/>
              </w:rPr>
              <w:t>на</w:t>
            </w:r>
            <w:proofErr w:type="gramEnd"/>
          </w:p>
        </w:tc>
        <w:tc>
          <w:tcPr>
            <w:tcW w:w="2402" w:type="dxa"/>
            <w:vMerge w:val="restart"/>
            <w:tcBorders>
              <w:lef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Качество обучения по 2019/2020</w:t>
            </w:r>
            <w:r w:rsidR="00F9472B" w:rsidRPr="00F9472B">
              <w:rPr>
                <w:rFonts w:ascii="Times New Roman" w:hAnsi="Times New Roman"/>
                <w:sz w:val="24"/>
                <w:szCs w:val="24"/>
              </w:rPr>
              <w:t xml:space="preserve"> учебного года</w:t>
            </w:r>
          </w:p>
        </w:tc>
      </w:tr>
      <w:tr w:rsidR="00F9472B" w:rsidRPr="00F9472B" w:rsidTr="00133044">
        <w:trPr>
          <w:trHeight w:val="345"/>
        </w:trPr>
        <w:tc>
          <w:tcPr>
            <w:tcW w:w="502" w:type="dxa"/>
            <w:vMerge/>
          </w:tcPr>
          <w:p w:rsidR="00F9472B" w:rsidRPr="00F9472B" w:rsidRDefault="00F9472B" w:rsidP="00F93B9D">
            <w:pPr>
              <w:jc w:val="both"/>
              <w:rPr>
                <w:rFonts w:ascii="Times New Roman" w:hAnsi="Times New Roman"/>
                <w:sz w:val="24"/>
                <w:szCs w:val="24"/>
              </w:rPr>
            </w:pPr>
          </w:p>
        </w:tc>
        <w:tc>
          <w:tcPr>
            <w:tcW w:w="2496" w:type="dxa"/>
            <w:vMerge/>
          </w:tcPr>
          <w:p w:rsidR="00F9472B" w:rsidRPr="00F9472B" w:rsidRDefault="00F9472B" w:rsidP="00F93B9D">
            <w:pPr>
              <w:jc w:val="both"/>
              <w:rPr>
                <w:rFonts w:ascii="Times New Roman" w:hAnsi="Times New Roman"/>
                <w:sz w:val="24"/>
                <w:szCs w:val="24"/>
              </w:rPr>
            </w:pPr>
          </w:p>
        </w:tc>
        <w:tc>
          <w:tcPr>
            <w:tcW w:w="1005" w:type="dxa"/>
            <w:tcBorders>
              <w:top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 2-4 </w:t>
            </w:r>
            <w:proofErr w:type="spellStart"/>
            <w:r w:rsidRPr="00F9472B">
              <w:rPr>
                <w:rFonts w:ascii="Times New Roman" w:hAnsi="Times New Roman"/>
                <w:sz w:val="24"/>
                <w:szCs w:val="24"/>
              </w:rPr>
              <w:t>кл</w:t>
            </w:r>
            <w:proofErr w:type="spellEnd"/>
          </w:p>
          <w:p w:rsidR="00F9472B" w:rsidRPr="00F9472B" w:rsidRDefault="00F9472B" w:rsidP="00F93B9D">
            <w:pPr>
              <w:jc w:val="both"/>
              <w:rPr>
                <w:rFonts w:ascii="Times New Roman" w:hAnsi="Times New Roman"/>
                <w:sz w:val="24"/>
                <w:szCs w:val="24"/>
              </w:rPr>
            </w:pPr>
          </w:p>
        </w:tc>
        <w:tc>
          <w:tcPr>
            <w:tcW w:w="867" w:type="dxa"/>
            <w:tcBorders>
              <w:top w:val="single" w:sz="4" w:space="0" w:color="auto"/>
              <w:left w:val="single" w:sz="4" w:space="0" w:color="auto"/>
            </w:tcBorders>
          </w:tcPr>
          <w:p w:rsidR="00F9472B" w:rsidRPr="00F9472B" w:rsidRDefault="00F9472B" w:rsidP="00F93B9D">
            <w:pPr>
              <w:rPr>
                <w:rFonts w:ascii="Times New Roman" w:hAnsi="Times New Roman"/>
                <w:sz w:val="24"/>
                <w:szCs w:val="24"/>
              </w:rPr>
            </w:pPr>
            <w:r w:rsidRPr="00F9472B">
              <w:rPr>
                <w:rFonts w:ascii="Times New Roman" w:hAnsi="Times New Roman"/>
                <w:sz w:val="24"/>
                <w:szCs w:val="24"/>
              </w:rPr>
              <w:t xml:space="preserve">5-9 </w:t>
            </w:r>
            <w:proofErr w:type="spellStart"/>
            <w:r w:rsidRPr="00F9472B">
              <w:rPr>
                <w:rFonts w:ascii="Times New Roman" w:hAnsi="Times New Roman"/>
                <w:sz w:val="24"/>
                <w:szCs w:val="24"/>
              </w:rPr>
              <w:t>кл</w:t>
            </w:r>
            <w:proofErr w:type="spellEnd"/>
          </w:p>
          <w:p w:rsidR="00F9472B" w:rsidRPr="00F9472B" w:rsidRDefault="00F9472B" w:rsidP="00F93B9D">
            <w:pPr>
              <w:jc w:val="both"/>
              <w:rPr>
                <w:rFonts w:ascii="Times New Roman" w:hAnsi="Times New Roman"/>
                <w:sz w:val="24"/>
                <w:szCs w:val="24"/>
              </w:rPr>
            </w:pPr>
          </w:p>
        </w:tc>
        <w:tc>
          <w:tcPr>
            <w:tcW w:w="1225" w:type="dxa"/>
            <w:tcBorders>
              <w:top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«4»</w:t>
            </w:r>
          </w:p>
        </w:tc>
        <w:tc>
          <w:tcPr>
            <w:tcW w:w="1142" w:type="dxa"/>
            <w:tcBorders>
              <w:top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«5»</w:t>
            </w:r>
          </w:p>
        </w:tc>
        <w:tc>
          <w:tcPr>
            <w:tcW w:w="2402" w:type="dxa"/>
            <w:vMerge/>
            <w:tcBorders>
              <w:left w:val="single" w:sz="4" w:space="0" w:color="auto"/>
            </w:tcBorders>
          </w:tcPr>
          <w:p w:rsidR="00F9472B" w:rsidRPr="00F9472B" w:rsidRDefault="00F9472B" w:rsidP="00F93B9D">
            <w:pPr>
              <w:jc w:val="both"/>
              <w:rPr>
                <w:rFonts w:ascii="Times New Roman" w:hAnsi="Times New Roman"/>
                <w:sz w:val="24"/>
                <w:szCs w:val="24"/>
              </w:rPr>
            </w:pPr>
          </w:p>
        </w:tc>
      </w:tr>
      <w:tr w:rsidR="00F9472B" w:rsidRPr="00F9472B" w:rsidTr="00133044">
        <w:tc>
          <w:tcPr>
            <w:tcW w:w="502" w:type="dxa"/>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1</w:t>
            </w:r>
          </w:p>
        </w:tc>
        <w:tc>
          <w:tcPr>
            <w:tcW w:w="2496" w:type="dxa"/>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МБОУ «</w:t>
            </w:r>
            <w:proofErr w:type="spellStart"/>
            <w:r w:rsidRPr="00F9472B">
              <w:rPr>
                <w:rFonts w:ascii="Times New Roman" w:hAnsi="Times New Roman"/>
                <w:sz w:val="24"/>
                <w:szCs w:val="24"/>
              </w:rPr>
              <w:t>Елизаветовская</w:t>
            </w:r>
            <w:proofErr w:type="spellEnd"/>
            <w:r w:rsidRPr="00F9472B">
              <w:rPr>
                <w:rFonts w:ascii="Times New Roman" w:hAnsi="Times New Roman"/>
                <w:sz w:val="24"/>
                <w:szCs w:val="24"/>
              </w:rPr>
              <w:t xml:space="preserve"> средняя школа»</w:t>
            </w:r>
          </w:p>
        </w:tc>
        <w:tc>
          <w:tcPr>
            <w:tcW w:w="1005" w:type="dxa"/>
            <w:tcBorders>
              <w:righ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24</w:t>
            </w:r>
          </w:p>
        </w:tc>
        <w:tc>
          <w:tcPr>
            <w:tcW w:w="867" w:type="dxa"/>
            <w:tcBorders>
              <w:lef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39</w:t>
            </w:r>
          </w:p>
        </w:tc>
        <w:tc>
          <w:tcPr>
            <w:tcW w:w="1225" w:type="dxa"/>
            <w:tcBorders>
              <w:righ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23</w:t>
            </w:r>
          </w:p>
        </w:tc>
        <w:tc>
          <w:tcPr>
            <w:tcW w:w="1142" w:type="dxa"/>
            <w:tcBorders>
              <w:righ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9</w:t>
            </w:r>
          </w:p>
        </w:tc>
        <w:tc>
          <w:tcPr>
            <w:tcW w:w="2402" w:type="dxa"/>
            <w:tcBorders>
              <w:left w:val="single" w:sz="4" w:space="0" w:color="auto"/>
            </w:tcBorders>
          </w:tcPr>
          <w:p w:rsidR="00F9472B" w:rsidRPr="00F9472B" w:rsidRDefault="00F9472B" w:rsidP="00F93B9D">
            <w:pPr>
              <w:jc w:val="center"/>
              <w:rPr>
                <w:rFonts w:ascii="Times New Roman" w:hAnsi="Times New Roman"/>
                <w:sz w:val="24"/>
                <w:szCs w:val="24"/>
              </w:rPr>
            </w:pPr>
            <w:r w:rsidRPr="00F9472B">
              <w:rPr>
                <w:rFonts w:ascii="Times New Roman" w:hAnsi="Times New Roman"/>
                <w:sz w:val="24"/>
                <w:szCs w:val="24"/>
              </w:rPr>
              <w:t>50,1%</w:t>
            </w:r>
          </w:p>
        </w:tc>
      </w:tr>
      <w:tr w:rsidR="00F9472B" w:rsidRPr="00F9472B" w:rsidTr="00133044">
        <w:tc>
          <w:tcPr>
            <w:tcW w:w="502" w:type="dxa"/>
          </w:tcPr>
          <w:p w:rsidR="00F9472B" w:rsidRPr="00F9472B" w:rsidRDefault="00F9472B" w:rsidP="00F93B9D">
            <w:pPr>
              <w:jc w:val="both"/>
              <w:rPr>
                <w:rFonts w:ascii="Times New Roman" w:hAnsi="Times New Roman"/>
                <w:sz w:val="24"/>
                <w:szCs w:val="24"/>
              </w:rPr>
            </w:pPr>
          </w:p>
        </w:tc>
        <w:tc>
          <w:tcPr>
            <w:tcW w:w="2496" w:type="dxa"/>
          </w:tcPr>
          <w:p w:rsidR="00F9472B" w:rsidRPr="00F9472B" w:rsidRDefault="00F9472B" w:rsidP="00F93B9D">
            <w:pPr>
              <w:jc w:val="both"/>
              <w:rPr>
                <w:rFonts w:ascii="Times New Roman" w:hAnsi="Times New Roman"/>
                <w:sz w:val="24"/>
                <w:szCs w:val="24"/>
              </w:rPr>
            </w:pPr>
          </w:p>
        </w:tc>
        <w:tc>
          <w:tcPr>
            <w:tcW w:w="1005"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867" w:type="dxa"/>
            <w:tcBorders>
              <w:left w:val="single" w:sz="4" w:space="0" w:color="auto"/>
            </w:tcBorders>
          </w:tcPr>
          <w:p w:rsidR="00F9472B" w:rsidRPr="00F9472B" w:rsidRDefault="00F9472B" w:rsidP="00F93B9D">
            <w:pPr>
              <w:jc w:val="both"/>
              <w:rPr>
                <w:rFonts w:ascii="Times New Roman" w:hAnsi="Times New Roman"/>
                <w:sz w:val="24"/>
                <w:szCs w:val="24"/>
              </w:rPr>
            </w:pPr>
          </w:p>
        </w:tc>
        <w:tc>
          <w:tcPr>
            <w:tcW w:w="1225"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1142"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2402" w:type="dxa"/>
            <w:tcBorders>
              <w:left w:val="single" w:sz="4" w:space="0" w:color="auto"/>
            </w:tcBorders>
          </w:tcPr>
          <w:p w:rsidR="00F9472B" w:rsidRPr="00F9472B" w:rsidRDefault="00F9472B" w:rsidP="00F93B9D">
            <w:pPr>
              <w:jc w:val="both"/>
              <w:rPr>
                <w:rFonts w:ascii="Times New Roman" w:hAnsi="Times New Roman"/>
                <w:sz w:val="24"/>
                <w:szCs w:val="24"/>
              </w:rPr>
            </w:pPr>
          </w:p>
        </w:tc>
      </w:tr>
    </w:tbl>
    <w:p w:rsidR="00F9472B" w:rsidRPr="00F326AB" w:rsidRDefault="00F9472B" w:rsidP="00F326AB">
      <w:pPr>
        <w:jc w:val="center"/>
        <w:rPr>
          <w:rFonts w:ascii="Times New Roman" w:hAnsi="Times New Roman"/>
          <w:b/>
          <w:sz w:val="24"/>
        </w:rPr>
      </w:pPr>
      <w:bookmarkStart w:id="8" w:name="_Toc17703831"/>
      <w:r w:rsidRPr="00F326AB">
        <w:rPr>
          <w:rFonts w:ascii="Times New Roman" w:hAnsi="Times New Roman"/>
          <w:b/>
          <w:sz w:val="24"/>
        </w:rPr>
        <w:t xml:space="preserve">Качество </w:t>
      </w:r>
      <w:proofErr w:type="gramStart"/>
      <w:r w:rsidRPr="00F326AB">
        <w:rPr>
          <w:rFonts w:ascii="Times New Roman" w:hAnsi="Times New Roman"/>
          <w:b/>
          <w:sz w:val="24"/>
        </w:rPr>
        <w:t>обучения по итогам</w:t>
      </w:r>
      <w:proofErr w:type="gramEnd"/>
      <w:r w:rsidR="00192002">
        <w:rPr>
          <w:rFonts w:ascii="Times New Roman" w:hAnsi="Times New Roman"/>
          <w:b/>
          <w:sz w:val="24"/>
        </w:rPr>
        <w:t xml:space="preserve"> 2019/2020</w:t>
      </w:r>
      <w:r w:rsidRPr="00F326AB">
        <w:rPr>
          <w:rFonts w:ascii="Times New Roman" w:hAnsi="Times New Roman"/>
          <w:b/>
          <w:sz w:val="24"/>
        </w:rPr>
        <w:t xml:space="preserve"> учебного года</w:t>
      </w:r>
      <w:bookmarkEnd w:id="8"/>
    </w:p>
    <w:tbl>
      <w:tblPr>
        <w:tblStyle w:val="a3"/>
        <w:tblW w:w="9639" w:type="dxa"/>
        <w:tblInd w:w="250" w:type="dxa"/>
        <w:tblLook w:val="04A0" w:firstRow="1" w:lastRow="0" w:firstColumn="1" w:lastColumn="0" w:noHBand="0" w:noVBand="1"/>
      </w:tblPr>
      <w:tblGrid>
        <w:gridCol w:w="674"/>
        <w:gridCol w:w="2459"/>
        <w:gridCol w:w="914"/>
        <w:gridCol w:w="942"/>
        <w:gridCol w:w="1189"/>
        <w:gridCol w:w="1108"/>
        <w:gridCol w:w="2353"/>
      </w:tblGrid>
      <w:tr w:rsidR="00F9472B" w:rsidRPr="00F9472B" w:rsidTr="00133044">
        <w:trPr>
          <w:trHeight w:val="615"/>
        </w:trPr>
        <w:tc>
          <w:tcPr>
            <w:tcW w:w="674" w:type="dxa"/>
            <w:vMerge w:val="restart"/>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w:t>
            </w:r>
          </w:p>
        </w:tc>
        <w:tc>
          <w:tcPr>
            <w:tcW w:w="2459" w:type="dxa"/>
            <w:vMerge w:val="restart"/>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Название школы</w:t>
            </w:r>
          </w:p>
        </w:tc>
        <w:tc>
          <w:tcPr>
            <w:tcW w:w="1856" w:type="dxa"/>
            <w:gridSpan w:val="2"/>
            <w:tcBorders>
              <w:bottom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Всего </w:t>
            </w:r>
            <w:proofErr w:type="gramStart"/>
            <w:r w:rsidRPr="00F9472B">
              <w:rPr>
                <w:rFonts w:ascii="Times New Roman" w:hAnsi="Times New Roman"/>
                <w:sz w:val="24"/>
                <w:szCs w:val="24"/>
              </w:rPr>
              <w:t>обучающихся</w:t>
            </w:r>
            <w:proofErr w:type="gramEnd"/>
          </w:p>
        </w:tc>
        <w:tc>
          <w:tcPr>
            <w:tcW w:w="2297" w:type="dxa"/>
            <w:gridSpan w:val="2"/>
            <w:tcBorders>
              <w:bottom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Из них обучаются </w:t>
            </w:r>
            <w:proofErr w:type="gramStart"/>
            <w:r w:rsidRPr="00F9472B">
              <w:rPr>
                <w:rFonts w:ascii="Times New Roman" w:hAnsi="Times New Roman"/>
                <w:sz w:val="24"/>
                <w:szCs w:val="24"/>
              </w:rPr>
              <w:t>на</w:t>
            </w:r>
            <w:proofErr w:type="gramEnd"/>
          </w:p>
        </w:tc>
        <w:tc>
          <w:tcPr>
            <w:tcW w:w="2353" w:type="dxa"/>
            <w:vMerge w:val="restart"/>
            <w:tcBorders>
              <w:lef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Качество обучения по 2019/2020</w:t>
            </w:r>
            <w:r w:rsidR="00F9472B" w:rsidRPr="00F9472B">
              <w:rPr>
                <w:rFonts w:ascii="Times New Roman" w:hAnsi="Times New Roman"/>
                <w:sz w:val="24"/>
                <w:szCs w:val="24"/>
              </w:rPr>
              <w:t xml:space="preserve"> учебного года</w:t>
            </w:r>
          </w:p>
        </w:tc>
      </w:tr>
      <w:tr w:rsidR="00F9472B" w:rsidRPr="00F9472B" w:rsidTr="00133044">
        <w:trPr>
          <w:trHeight w:val="345"/>
        </w:trPr>
        <w:tc>
          <w:tcPr>
            <w:tcW w:w="674" w:type="dxa"/>
            <w:vMerge/>
          </w:tcPr>
          <w:p w:rsidR="00F9472B" w:rsidRPr="00F9472B" w:rsidRDefault="00F9472B" w:rsidP="00F93B9D">
            <w:pPr>
              <w:jc w:val="both"/>
              <w:rPr>
                <w:rFonts w:ascii="Times New Roman" w:hAnsi="Times New Roman"/>
                <w:sz w:val="24"/>
                <w:szCs w:val="24"/>
              </w:rPr>
            </w:pPr>
          </w:p>
        </w:tc>
        <w:tc>
          <w:tcPr>
            <w:tcW w:w="2459" w:type="dxa"/>
            <w:vMerge/>
          </w:tcPr>
          <w:p w:rsidR="00F9472B" w:rsidRPr="00F9472B" w:rsidRDefault="00F9472B" w:rsidP="00F93B9D">
            <w:pPr>
              <w:jc w:val="both"/>
              <w:rPr>
                <w:rFonts w:ascii="Times New Roman" w:hAnsi="Times New Roman"/>
                <w:sz w:val="24"/>
                <w:szCs w:val="24"/>
              </w:rPr>
            </w:pPr>
          </w:p>
        </w:tc>
        <w:tc>
          <w:tcPr>
            <w:tcW w:w="914" w:type="dxa"/>
            <w:tcBorders>
              <w:top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 10 </w:t>
            </w:r>
            <w:proofErr w:type="spellStart"/>
            <w:r w:rsidRPr="00F9472B">
              <w:rPr>
                <w:rFonts w:ascii="Times New Roman" w:hAnsi="Times New Roman"/>
                <w:sz w:val="24"/>
                <w:szCs w:val="24"/>
              </w:rPr>
              <w:t>кл</w:t>
            </w:r>
            <w:proofErr w:type="spellEnd"/>
          </w:p>
          <w:p w:rsidR="00F9472B" w:rsidRPr="00F9472B" w:rsidRDefault="00F9472B" w:rsidP="00F93B9D">
            <w:pPr>
              <w:jc w:val="both"/>
              <w:rPr>
                <w:rFonts w:ascii="Times New Roman" w:hAnsi="Times New Roman"/>
                <w:sz w:val="24"/>
                <w:szCs w:val="24"/>
              </w:rPr>
            </w:pPr>
          </w:p>
        </w:tc>
        <w:tc>
          <w:tcPr>
            <w:tcW w:w="942" w:type="dxa"/>
            <w:tcBorders>
              <w:top w:val="single" w:sz="4" w:space="0" w:color="auto"/>
              <w:left w:val="single" w:sz="4" w:space="0" w:color="auto"/>
            </w:tcBorders>
          </w:tcPr>
          <w:p w:rsidR="00F9472B" w:rsidRPr="00F9472B" w:rsidRDefault="00F9472B" w:rsidP="00F93B9D">
            <w:pPr>
              <w:rPr>
                <w:rFonts w:ascii="Times New Roman" w:hAnsi="Times New Roman"/>
                <w:sz w:val="24"/>
                <w:szCs w:val="24"/>
              </w:rPr>
            </w:pPr>
            <w:r w:rsidRPr="00F9472B">
              <w:rPr>
                <w:rFonts w:ascii="Times New Roman" w:hAnsi="Times New Roman"/>
                <w:sz w:val="24"/>
                <w:szCs w:val="24"/>
              </w:rPr>
              <w:t xml:space="preserve">11 </w:t>
            </w:r>
            <w:proofErr w:type="spellStart"/>
            <w:r w:rsidRPr="00F9472B">
              <w:rPr>
                <w:rFonts w:ascii="Times New Roman" w:hAnsi="Times New Roman"/>
                <w:sz w:val="24"/>
                <w:szCs w:val="24"/>
              </w:rPr>
              <w:t>кл</w:t>
            </w:r>
            <w:proofErr w:type="spellEnd"/>
          </w:p>
          <w:p w:rsidR="00F9472B" w:rsidRPr="00F9472B" w:rsidRDefault="00F9472B" w:rsidP="00F93B9D">
            <w:pPr>
              <w:jc w:val="both"/>
              <w:rPr>
                <w:rFonts w:ascii="Times New Roman" w:hAnsi="Times New Roman"/>
                <w:sz w:val="24"/>
                <w:szCs w:val="24"/>
              </w:rPr>
            </w:pPr>
          </w:p>
        </w:tc>
        <w:tc>
          <w:tcPr>
            <w:tcW w:w="1189" w:type="dxa"/>
            <w:tcBorders>
              <w:top w:val="single" w:sz="4" w:space="0" w:color="auto"/>
              <w:right w:val="single" w:sz="4" w:space="0" w:color="auto"/>
            </w:tcBorders>
          </w:tcPr>
          <w:p w:rsidR="00F9472B" w:rsidRPr="00F9472B" w:rsidRDefault="00F9472B" w:rsidP="00F93B9D">
            <w:pPr>
              <w:jc w:val="center"/>
              <w:rPr>
                <w:rFonts w:ascii="Times New Roman" w:hAnsi="Times New Roman"/>
                <w:sz w:val="24"/>
                <w:szCs w:val="24"/>
              </w:rPr>
            </w:pPr>
            <w:r w:rsidRPr="00F9472B">
              <w:rPr>
                <w:rFonts w:ascii="Times New Roman" w:hAnsi="Times New Roman"/>
                <w:sz w:val="24"/>
                <w:szCs w:val="24"/>
              </w:rPr>
              <w:t>«4»</w:t>
            </w:r>
          </w:p>
        </w:tc>
        <w:tc>
          <w:tcPr>
            <w:tcW w:w="1108" w:type="dxa"/>
            <w:tcBorders>
              <w:top w:val="single" w:sz="4" w:space="0" w:color="auto"/>
              <w:right w:val="single" w:sz="4" w:space="0" w:color="auto"/>
            </w:tcBorders>
          </w:tcPr>
          <w:p w:rsidR="00F9472B" w:rsidRPr="00F9472B" w:rsidRDefault="00F9472B" w:rsidP="00F93B9D">
            <w:pPr>
              <w:jc w:val="center"/>
              <w:rPr>
                <w:rFonts w:ascii="Times New Roman" w:hAnsi="Times New Roman"/>
                <w:sz w:val="24"/>
                <w:szCs w:val="24"/>
              </w:rPr>
            </w:pPr>
            <w:r w:rsidRPr="00F9472B">
              <w:rPr>
                <w:rFonts w:ascii="Times New Roman" w:hAnsi="Times New Roman"/>
                <w:sz w:val="24"/>
                <w:szCs w:val="24"/>
              </w:rPr>
              <w:t>«5»</w:t>
            </w:r>
          </w:p>
        </w:tc>
        <w:tc>
          <w:tcPr>
            <w:tcW w:w="2353" w:type="dxa"/>
            <w:vMerge/>
            <w:tcBorders>
              <w:left w:val="single" w:sz="4" w:space="0" w:color="auto"/>
            </w:tcBorders>
          </w:tcPr>
          <w:p w:rsidR="00F9472B" w:rsidRPr="00F9472B" w:rsidRDefault="00F9472B" w:rsidP="00F93B9D">
            <w:pPr>
              <w:jc w:val="both"/>
              <w:rPr>
                <w:rFonts w:ascii="Times New Roman" w:hAnsi="Times New Roman"/>
                <w:sz w:val="24"/>
                <w:szCs w:val="24"/>
              </w:rPr>
            </w:pPr>
          </w:p>
        </w:tc>
      </w:tr>
      <w:tr w:rsidR="00F9472B" w:rsidRPr="00F9472B" w:rsidTr="00133044">
        <w:tc>
          <w:tcPr>
            <w:tcW w:w="674" w:type="dxa"/>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1</w:t>
            </w:r>
          </w:p>
        </w:tc>
        <w:tc>
          <w:tcPr>
            <w:tcW w:w="2459" w:type="dxa"/>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МБОУ «</w:t>
            </w:r>
            <w:proofErr w:type="spellStart"/>
            <w:r w:rsidRPr="00F9472B">
              <w:rPr>
                <w:rFonts w:ascii="Times New Roman" w:hAnsi="Times New Roman"/>
                <w:sz w:val="24"/>
                <w:szCs w:val="24"/>
              </w:rPr>
              <w:t>Елизаветовская</w:t>
            </w:r>
            <w:proofErr w:type="spellEnd"/>
            <w:r w:rsidRPr="00F9472B">
              <w:rPr>
                <w:rFonts w:ascii="Times New Roman" w:hAnsi="Times New Roman"/>
                <w:sz w:val="24"/>
                <w:szCs w:val="24"/>
              </w:rPr>
              <w:t xml:space="preserve"> средняя школа»</w:t>
            </w:r>
          </w:p>
        </w:tc>
        <w:tc>
          <w:tcPr>
            <w:tcW w:w="914" w:type="dxa"/>
            <w:tcBorders>
              <w:righ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3</w:t>
            </w:r>
          </w:p>
        </w:tc>
        <w:tc>
          <w:tcPr>
            <w:tcW w:w="942" w:type="dxa"/>
            <w:tcBorders>
              <w:lef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2</w:t>
            </w:r>
          </w:p>
        </w:tc>
        <w:tc>
          <w:tcPr>
            <w:tcW w:w="1189" w:type="dxa"/>
            <w:tcBorders>
              <w:righ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3</w:t>
            </w:r>
          </w:p>
        </w:tc>
        <w:tc>
          <w:tcPr>
            <w:tcW w:w="1108" w:type="dxa"/>
            <w:tcBorders>
              <w:righ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1</w:t>
            </w:r>
          </w:p>
        </w:tc>
        <w:tc>
          <w:tcPr>
            <w:tcW w:w="2353" w:type="dxa"/>
            <w:tcBorders>
              <w:left w:val="single" w:sz="4" w:space="0" w:color="auto"/>
            </w:tcBorders>
          </w:tcPr>
          <w:p w:rsidR="00F9472B" w:rsidRPr="00F9472B" w:rsidRDefault="00192002" w:rsidP="00F93B9D">
            <w:pPr>
              <w:jc w:val="center"/>
              <w:rPr>
                <w:rFonts w:ascii="Times New Roman" w:hAnsi="Times New Roman"/>
                <w:sz w:val="24"/>
                <w:szCs w:val="24"/>
              </w:rPr>
            </w:pPr>
            <w:r>
              <w:rPr>
                <w:rFonts w:ascii="Times New Roman" w:hAnsi="Times New Roman"/>
                <w:sz w:val="24"/>
                <w:szCs w:val="24"/>
              </w:rPr>
              <w:t>80%</w:t>
            </w:r>
          </w:p>
        </w:tc>
      </w:tr>
      <w:tr w:rsidR="00F9472B" w:rsidRPr="00F9472B" w:rsidTr="00133044">
        <w:tc>
          <w:tcPr>
            <w:tcW w:w="674" w:type="dxa"/>
          </w:tcPr>
          <w:p w:rsidR="00F9472B" w:rsidRPr="00F9472B" w:rsidRDefault="00F9472B" w:rsidP="00F93B9D">
            <w:pPr>
              <w:jc w:val="both"/>
              <w:rPr>
                <w:rFonts w:ascii="Times New Roman" w:hAnsi="Times New Roman"/>
                <w:sz w:val="24"/>
                <w:szCs w:val="24"/>
              </w:rPr>
            </w:pPr>
          </w:p>
        </w:tc>
        <w:tc>
          <w:tcPr>
            <w:tcW w:w="2459" w:type="dxa"/>
          </w:tcPr>
          <w:p w:rsidR="00F9472B" w:rsidRPr="00F9472B" w:rsidRDefault="00F9472B" w:rsidP="00F93B9D">
            <w:pPr>
              <w:jc w:val="both"/>
              <w:rPr>
                <w:rFonts w:ascii="Times New Roman" w:hAnsi="Times New Roman"/>
                <w:sz w:val="24"/>
                <w:szCs w:val="24"/>
              </w:rPr>
            </w:pPr>
          </w:p>
        </w:tc>
        <w:tc>
          <w:tcPr>
            <w:tcW w:w="914"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942" w:type="dxa"/>
            <w:tcBorders>
              <w:left w:val="single" w:sz="4" w:space="0" w:color="auto"/>
            </w:tcBorders>
          </w:tcPr>
          <w:p w:rsidR="00F9472B" w:rsidRPr="00F9472B" w:rsidRDefault="00F9472B" w:rsidP="00F93B9D">
            <w:pPr>
              <w:jc w:val="both"/>
              <w:rPr>
                <w:rFonts w:ascii="Times New Roman" w:hAnsi="Times New Roman"/>
                <w:sz w:val="24"/>
                <w:szCs w:val="24"/>
              </w:rPr>
            </w:pPr>
          </w:p>
        </w:tc>
        <w:tc>
          <w:tcPr>
            <w:tcW w:w="1189"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1108"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2353" w:type="dxa"/>
            <w:tcBorders>
              <w:left w:val="single" w:sz="4" w:space="0" w:color="auto"/>
            </w:tcBorders>
          </w:tcPr>
          <w:p w:rsidR="00F9472B" w:rsidRPr="00F9472B" w:rsidRDefault="00F9472B" w:rsidP="00F93B9D">
            <w:pPr>
              <w:jc w:val="both"/>
              <w:rPr>
                <w:rFonts w:ascii="Times New Roman" w:hAnsi="Times New Roman"/>
                <w:sz w:val="24"/>
                <w:szCs w:val="24"/>
              </w:rPr>
            </w:pPr>
          </w:p>
        </w:tc>
      </w:tr>
    </w:tbl>
    <w:p w:rsidR="00F4724A" w:rsidRDefault="00F4724A" w:rsidP="00F326AB">
      <w:pPr>
        <w:spacing w:after="0"/>
        <w:jc w:val="center"/>
        <w:rPr>
          <w:rFonts w:ascii="Times New Roman" w:hAnsi="Times New Roman"/>
          <w:b/>
          <w:sz w:val="24"/>
        </w:rPr>
      </w:pPr>
      <w:bookmarkStart w:id="9" w:name="_Toc17703832"/>
    </w:p>
    <w:p w:rsidR="00F4724A" w:rsidRDefault="00F4724A" w:rsidP="00F326AB">
      <w:pPr>
        <w:spacing w:after="0"/>
        <w:jc w:val="center"/>
        <w:rPr>
          <w:rFonts w:ascii="Times New Roman" w:hAnsi="Times New Roman"/>
          <w:b/>
          <w:sz w:val="24"/>
        </w:rPr>
      </w:pPr>
    </w:p>
    <w:p w:rsidR="00F9472B" w:rsidRPr="00F326AB" w:rsidRDefault="00F9472B" w:rsidP="00F326AB">
      <w:pPr>
        <w:spacing w:after="0"/>
        <w:jc w:val="center"/>
        <w:rPr>
          <w:rFonts w:ascii="Times New Roman" w:hAnsi="Times New Roman"/>
          <w:b/>
          <w:sz w:val="24"/>
        </w:rPr>
      </w:pPr>
      <w:r w:rsidRPr="00F326AB">
        <w:rPr>
          <w:rFonts w:ascii="Times New Roman" w:hAnsi="Times New Roman"/>
          <w:b/>
          <w:sz w:val="24"/>
        </w:rPr>
        <w:lastRenderedPageBreak/>
        <w:t xml:space="preserve">Информация об успешности </w:t>
      </w:r>
      <w:proofErr w:type="gramStart"/>
      <w:r w:rsidRPr="00F326AB">
        <w:rPr>
          <w:rFonts w:ascii="Times New Roman" w:hAnsi="Times New Roman"/>
          <w:b/>
          <w:sz w:val="24"/>
        </w:rPr>
        <w:t>обучения по итогам</w:t>
      </w:r>
      <w:bookmarkEnd w:id="9"/>
      <w:proofErr w:type="gramEnd"/>
    </w:p>
    <w:p w:rsidR="00F9472B" w:rsidRPr="00F326AB" w:rsidRDefault="00192002" w:rsidP="00F326AB">
      <w:pPr>
        <w:spacing w:after="0"/>
        <w:jc w:val="center"/>
        <w:rPr>
          <w:rFonts w:ascii="Times New Roman" w:hAnsi="Times New Roman"/>
          <w:b/>
          <w:sz w:val="24"/>
        </w:rPr>
      </w:pPr>
      <w:bookmarkStart w:id="10" w:name="_Toc17703833"/>
      <w:r>
        <w:rPr>
          <w:rFonts w:ascii="Times New Roman" w:hAnsi="Times New Roman"/>
          <w:b/>
          <w:sz w:val="24"/>
        </w:rPr>
        <w:t>2019/2020</w:t>
      </w:r>
      <w:r w:rsidR="00F9472B" w:rsidRPr="00F326AB">
        <w:rPr>
          <w:rFonts w:ascii="Times New Roman" w:hAnsi="Times New Roman"/>
          <w:b/>
          <w:sz w:val="24"/>
        </w:rPr>
        <w:t xml:space="preserve"> учебного года</w:t>
      </w:r>
      <w:bookmarkEnd w:id="10"/>
    </w:p>
    <w:tbl>
      <w:tblPr>
        <w:tblStyle w:val="a3"/>
        <w:tblW w:w="9639" w:type="dxa"/>
        <w:tblInd w:w="250" w:type="dxa"/>
        <w:tblLook w:val="04A0" w:firstRow="1" w:lastRow="0" w:firstColumn="1" w:lastColumn="0" w:noHBand="0" w:noVBand="1"/>
      </w:tblPr>
      <w:tblGrid>
        <w:gridCol w:w="675"/>
        <w:gridCol w:w="2317"/>
        <w:gridCol w:w="825"/>
        <w:gridCol w:w="1017"/>
        <w:gridCol w:w="703"/>
        <w:gridCol w:w="703"/>
        <w:gridCol w:w="703"/>
        <w:gridCol w:w="2696"/>
      </w:tblGrid>
      <w:tr w:rsidR="00F9472B" w:rsidRPr="00F9472B" w:rsidTr="00133044">
        <w:trPr>
          <w:trHeight w:val="615"/>
        </w:trPr>
        <w:tc>
          <w:tcPr>
            <w:tcW w:w="675" w:type="dxa"/>
            <w:vMerge w:val="restart"/>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w:t>
            </w:r>
          </w:p>
        </w:tc>
        <w:tc>
          <w:tcPr>
            <w:tcW w:w="2317" w:type="dxa"/>
            <w:vMerge w:val="restart"/>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Название школы</w:t>
            </w:r>
          </w:p>
        </w:tc>
        <w:tc>
          <w:tcPr>
            <w:tcW w:w="1842" w:type="dxa"/>
            <w:gridSpan w:val="2"/>
            <w:vMerge w:val="restart"/>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Всего </w:t>
            </w:r>
            <w:proofErr w:type="gramStart"/>
            <w:r w:rsidRPr="00F9472B">
              <w:rPr>
                <w:rFonts w:ascii="Times New Roman" w:hAnsi="Times New Roman"/>
                <w:sz w:val="24"/>
                <w:szCs w:val="24"/>
              </w:rPr>
              <w:t>обучающихся</w:t>
            </w:r>
            <w:proofErr w:type="gramEnd"/>
            <w:r w:rsidRPr="00F9472B">
              <w:rPr>
                <w:rFonts w:ascii="Times New Roman" w:hAnsi="Times New Roman"/>
                <w:sz w:val="24"/>
                <w:szCs w:val="24"/>
              </w:rPr>
              <w:t xml:space="preserve"> в школе</w:t>
            </w:r>
          </w:p>
        </w:tc>
        <w:tc>
          <w:tcPr>
            <w:tcW w:w="2109" w:type="dxa"/>
            <w:gridSpan w:val="3"/>
            <w:tcBorders>
              <w:bottom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Из них обучаются </w:t>
            </w:r>
            <w:proofErr w:type="gramStart"/>
            <w:r w:rsidRPr="00F9472B">
              <w:rPr>
                <w:rFonts w:ascii="Times New Roman" w:hAnsi="Times New Roman"/>
                <w:sz w:val="24"/>
                <w:szCs w:val="24"/>
              </w:rPr>
              <w:t>на</w:t>
            </w:r>
            <w:proofErr w:type="gramEnd"/>
          </w:p>
        </w:tc>
        <w:tc>
          <w:tcPr>
            <w:tcW w:w="2696" w:type="dxa"/>
            <w:vMerge w:val="restart"/>
            <w:tcBorders>
              <w:lef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Успешность </w:t>
            </w:r>
            <w:proofErr w:type="gramStart"/>
            <w:r w:rsidRPr="00F9472B">
              <w:rPr>
                <w:rFonts w:ascii="Times New Roman" w:hAnsi="Times New Roman"/>
                <w:sz w:val="24"/>
                <w:szCs w:val="24"/>
              </w:rPr>
              <w:t>обучения по итогам</w:t>
            </w:r>
            <w:proofErr w:type="gramEnd"/>
            <w:r w:rsidRPr="00F9472B">
              <w:rPr>
                <w:rFonts w:ascii="Times New Roman" w:hAnsi="Times New Roman"/>
                <w:sz w:val="24"/>
                <w:szCs w:val="24"/>
              </w:rPr>
              <w:t xml:space="preserve"> </w:t>
            </w:r>
            <w:r w:rsidRPr="00F9472B">
              <w:rPr>
                <w:rFonts w:ascii="Times New Roman" w:hAnsi="Times New Roman"/>
                <w:sz w:val="24"/>
                <w:szCs w:val="24"/>
                <w:lang w:val="en-US"/>
              </w:rPr>
              <w:t>IV</w:t>
            </w:r>
            <w:r w:rsidR="00192002">
              <w:rPr>
                <w:rFonts w:ascii="Times New Roman" w:hAnsi="Times New Roman"/>
                <w:sz w:val="24"/>
                <w:szCs w:val="24"/>
              </w:rPr>
              <w:t xml:space="preserve"> четверти 2019/2020</w:t>
            </w:r>
            <w:r w:rsidRPr="00F9472B">
              <w:rPr>
                <w:rFonts w:ascii="Times New Roman" w:hAnsi="Times New Roman"/>
                <w:sz w:val="24"/>
                <w:szCs w:val="24"/>
              </w:rPr>
              <w:t xml:space="preserve"> учебного года</w:t>
            </w:r>
          </w:p>
        </w:tc>
      </w:tr>
      <w:tr w:rsidR="00F9472B" w:rsidRPr="00F9472B" w:rsidTr="00133044">
        <w:trPr>
          <w:trHeight w:val="342"/>
        </w:trPr>
        <w:tc>
          <w:tcPr>
            <w:tcW w:w="675" w:type="dxa"/>
            <w:vMerge/>
          </w:tcPr>
          <w:p w:rsidR="00F9472B" w:rsidRPr="00F9472B" w:rsidRDefault="00F9472B" w:rsidP="00F93B9D">
            <w:pPr>
              <w:jc w:val="both"/>
              <w:rPr>
                <w:rFonts w:ascii="Times New Roman" w:hAnsi="Times New Roman"/>
                <w:sz w:val="24"/>
                <w:szCs w:val="24"/>
              </w:rPr>
            </w:pPr>
          </w:p>
        </w:tc>
        <w:tc>
          <w:tcPr>
            <w:tcW w:w="2317" w:type="dxa"/>
            <w:vMerge/>
          </w:tcPr>
          <w:p w:rsidR="00F9472B" w:rsidRPr="00F9472B" w:rsidRDefault="00F9472B" w:rsidP="00F93B9D">
            <w:pPr>
              <w:jc w:val="both"/>
              <w:rPr>
                <w:rFonts w:ascii="Times New Roman" w:hAnsi="Times New Roman"/>
                <w:sz w:val="24"/>
                <w:szCs w:val="24"/>
              </w:rPr>
            </w:pPr>
          </w:p>
        </w:tc>
        <w:tc>
          <w:tcPr>
            <w:tcW w:w="1842" w:type="dxa"/>
            <w:gridSpan w:val="2"/>
            <w:vMerge/>
            <w:tcBorders>
              <w:bottom w:val="single" w:sz="4" w:space="0" w:color="auto"/>
            </w:tcBorders>
          </w:tcPr>
          <w:p w:rsidR="00F9472B" w:rsidRPr="00F9472B" w:rsidRDefault="00F9472B" w:rsidP="00F93B9D">
            <w:pPr>
              <w:jc w:val="both"/>
              <w:rPr>
                <w:rFonts w:ascii="Times New Roman" w:hAnsi="Times New Roman"/>
                <w:sz w:val="24"/>
                <w:szCs w:val="24"/>
              </w:rPr>
            </w:pPr>
          </w:p>
        </w:tc>
        <w:tc>
          <w:tcPr>
            <w:tcW w:w="703" w:type="dxa"/>
            <w:vMerge w:val="restart"/>
            <w:tcBorders>
              <w:top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«3»</w:t>
            </w:r>
          </w:p>
        </w:tc>
        <w:tc>
          <w:tcPr>
            <w:tcW w:w="703" w:type="dxa"/>
            <w:vMerge w:val="restart"/>
            <w:tcBorders>
              <w:top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«4»</w:t>
            </w:r>
          </w:p>
        </w:tc>
        <w:tc>
          <w:tcPr>
            <w:tcW w:w="703" w:type="dxa"/>
            <w:vMerge w:val="restart"/>
            <w:tcBorders>
              <w:top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«5»</w:t>
            </w:r>
          </w:p>
        </w:tc>
        <w:tc>
          <w:tcPr>
            <w:tcW w:w="2696" w:type="dxa"/>
            <w:vMerge/>
            <w:tcBorders>
              <w:left w:val="single" w:sz="4" w:space="0" w:color="auto"/>
            </w:tcBorders>
          </w:tcPr>
          <w:p w:rsidR="00F9472B" w:rsidRPr="00F9472B" w:rsidRDefault="00F9472B" w:rsidP="00F93B9D">
            <w:pPr>
              <w:jc w:val="both"/>
              <w:rPr>
                <w:rFonts w:ascii="Times New Roman" w:hAnsi="Times New Roman"/>
                <w:sz w:val="24"/>
                <w:szCs w:val="24"/>
              </w:rPr>
            </w:pPr>
          </w:p>
        </w:tc>
      </w:tr>
      <w:tr w:rsidR="00F9472B" w:rsidRPr="00F9472B" w:rsidTr="00133044">
        <w:trPr>
          <w:trHeight w:val="405"/>
        </w:trPr>
        <w:tc>
          <w:tcPr>
            <w:tcW w:w="675" w:type="dxa"/>
            <w:vMerge/>
          </w:tcPr>
          <w:p w:rsidR="00F9472B" w:rsidRPr="00F9472B" w:rsidRDefault="00F9472B" w:rsidP="00F93B9D">
            <w:pPr>
              <w:jc w:val="both"/>
              <w:rPr>
                <w:rFonts w:ascii="Times New Roman" w:hAnsi="Times New Roman"/>
                <w:sz w:val="24"/>
                <w:szCs w:val="24"/>
              </w:rPr>
            </w:pPr>
          </w:p>
        </w:tc>
        <w:tc>
          <w:tcPr>
            <w:tcW w:w="2317" w:type="dxa"/>
            <w:vMerge/>
          </w:tcPr>
          <w:p w:rsidR="00F9472B" w:rsidRPr="00F9472B" w:rsidRDefault="00F9472B" w:rsidP="00F93B9D">
            <w:pPr>
              <w:jc w:val="both"/>
              <w:rPr>
                <w:rFonts w:ascii="Times New Roman" w:hAnsi="Times New Roman"/>
                <w:sz w:val="24"/>
                <w:szCs w:val="24"/>
              </w:rPr>
            </w:pPr>
          </w:p>
        </w:tc>
        <w:tc>
          <w:tcPr>
            <w:tcW w:w="825" w:type="dxa"/>
            <w:tcBorders>
              <w:top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 2-4 </w:t>
            </w:r>
            <w:proofErr w:type="spellStart"/>
            <w:r w:rsidRPr="00F9472B">
              <w:rPr>
                <w:rFonts w:ascii="Times New Roman" w:hAnsi="Times New Roman"/>
                <w:sz w:val="24"/>
                <w:szCs w:val="24"/>
              </w:rPr>
              <w:t>кл</w:t>
            </w:r>
            <w:proofErr w:type="spellEnd"/>
          </w:p>
          <w:p w:rsidR="00F9472B" w:rsidRPr="00F9472B" w:rsidRDefault="00F9472B" w:rsidP="00F93B9D">
            <w:pPr>
              <w:jc w:val="both"/>
              <w:rPr>
                <w:rFonts w:ascii="Times New Roman" w:hAnsi="Times New Roman"/>
                <w:sz w:val="24"/>
                <w:szCs w:val="24"/>
              </w:rPr>
            </w:pPr>
          </w:p>
        </w:tc>
        <w:tc>
          <w:tcPr>
            <w:tcW w:w="1017" w:type="dxa"/>
            <w:tcBorders>
              <w:top w:val="single" w:sz="4" w:space="0" w:color="auto"/>
              <w:left w:val="single" w:sz="4" w:space="0" w:color="auto"/>
            </w:tcBorders>
          </w:tcPr>
          <w:p w:rsidR="00F9472B" w:rsidRPr="00F9472B" w:rsidRDefault="00F9472B" w:rsidP="00F93B9D">
            <w:pPr>
              <w:rPr>
                <w:rFonts w:ascii="Times New Roman" w:hAnsi="Times New Roman"/>
                <w:sz w:val="24"/>
                <w:szCs w:val="24"/>
              </w:rPr>
            </w:pPr>
            <w:r w:rsidRPr="00F9472B">
              <w:rPr>
                <w:rFonts w:ascii="Times New Roman" w:hAnsi="Times New Roman"/>
                <w:sz w:val="24"/>
                <w:szCs w:val="24"/>
              </w:rPr>
              <w:t xml:space="preserve">5-9 </w:t>
            </w:r>
            <w:proofErr w:type="spellStart"/>
            <w:r w:rsidRPr="00F9472B">
              <w:rPr>
                <w:rFonts w:ascii="Times New Roman" w:hAnsi="Times New Roman"/>
                <w:sz w:val="24"/>
                <w:szCs w:val="24"/>
              </w:rPr>
              <w:t>кл</w:t>
            </w:r>
            <w:proofErr w:type="spellEnd"/>
          </w:p>
          <w:p w:rsidR="00F9472B" w:rsidRPr="00F9472B" w:rsidRDefault="00F9472B" w:rsidP="00F93B9D">
            <w:pPr>
              <w:jc w:val="both"/>
              <w:rPr>
                <w:rFonts w:ascii="Times New Roman" w:hAnsi="Times New Roman"/>
                <w:sz w:val="24"/>
                <w:szCs w:val="24"/>
              </w:rPr>
            </w:pPr>
          </w:p>
        </w:tc>
        <w:tc>
          <w:tcPr>
            <w:tcW w:w="703" w:type="dxa"/>
            <w:vMerge/>
            <w:tcBorders>
              <w:right w:val="single" w:sz="4" w:space="0" w:color="auto"/>
            </w:tcBorders>
          </w:tcPr>
          <w:p w:rsidR="00F9472B" w:rsidRPr="00F9472B" w:rsidRDefault="00F9472B" w:rsidP="00F93B9D">
            <w:pPr>
              <w:jc w:val="both"/>
              <w:rPr>
                <w:rFonts w:ascii="Times New Roman" w:hAnsi="Times New Roman"/>
                <w:sz w:val="24"/>
                <w:szCs w:val="24"/>
              </w:rPr>
            </w:pPr>
          </w:p>
        </w:tc>
        <w:tc>
          <w:tcPr>
            <w:tcW w:w="703" w:type="dxa"/>
            <w:vMerge/>
            <w:tcBorders>
              <w:right w:val="single" w:sz="4" w:space="0" w:color="auto"/>
            </w:tcBorders>
          </w:tcPr>
          <w:p w:rsidR="00F9472B" w:rsidRPr="00F9472B" w:rsidRDefault="00F9472B" w:rsidP="00F93B9D">
            <w:pPr>
              <w:jc w:val="both"/>
              <w:rPr>
                <w:rFonts w:ascii="Times New Roman" w:hAnsi="Times New Roman"/>
                <w:sz w:val="24"/>
                <w:szCs w:val="24"/>
              </w:rPr>
            </w:pPr>
          </w:p>
        </w:tc>
        <w:tc>
          <w:tcPr>
            <w:tcW w:w="703" w:type="dxa"/>
            <w:vMerge/>
            <w:tcBorders>
              <w:right w:val="single" w:sz="4" w:space="0" w:color="auto"/>
            </w:tcBorders>
          </w:tcPr>
          <w:p w:rsidR="00F9472B" w:rsidRPr="00F9472B" w:rsidRDefault="00F9472B" w:rsidP="00F93B9D">
            <w:pPr>
              <w:jc w:val="both"/>
              <w:rPr>
                <w:rFonts w:ascii="Times New Roman" w:hAnsi="Times New Roman"/>
                <w:sz w:val="24"/>
                <w:szCs w:val="24"/>
              </w:rPr>
            </w:pPr>
          </w:p>
        </w:tc>
        <w:tc>
          <w:tcPr>
            <w:tcW w:w="2696" w:type="dxa"/>
            <w:vMerge/>
            <w:tcBorders>
              <w:left w:val="single" w:sz="4" w:space="0" w:color="auto"/>
            </w:tcBorders>
          </w:tcPr>
          <w:p w:rsidR="00F9472B" w:rsidRPr="00F9472B" w:rsidRDefault="00F9472B" w:rsidP="00F93B9D">
            <w:pPr>
              <w:jc w:val="both"/>
              <w:rPr>
                <w:rFonts w:ascii="Times New Roman" w:hAnsi="Times New Roman"/>
                <w:sz w:val="24"/>
                <w:szCs w:val="24"/>
              </w:rPr>
            </w:pPr>
          </w:p>
        </w:tc>
      </w:tr>
      <w:tr w:rsidR="00F9472B" w:rsidRPr="00F9472B" w:rsidTr="00133044">
        <w:tc>
          <w:tcPr>
            <w:tcW w:w="675" w:type="dxa"/>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1</w:t>
            </w:r>
          </w:p>
        </w:tc>
        <w:tc>
          <w:tcPr>
            <w:tcW w:w="2317" w:type="dxa"/>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МБОУ «</w:t>
            </w:r>
            <w:proofErr w:type="spellStart"/>
            <w:r w:rsidRPr="00F9472B">
              <w:rPr>
                <w:rFonts w:ascii="Times New Roman" w:hAnsi="Times New Roman"/>
                <w:sz w:val="24"/>
                <w:szCs w:val="24"/>
              </w:rPr>
              <w:t>Елизаветовская</w:t>
            </w:r>
            <w:proofErr w:type="spellEnd"/>
            <w:r w:rsidRPr="00F9472B">
              <w:rPr>
                <w:rFonts w:ascii="Times New Roman" w:hAnsi="Times New Roman"/>
                <w:sz w:val="24"/>
                <w:szCs w:val="24"/>
              </w:rPr>
              <w:t xml:space="preserve"> средняя школа»</w:t>
            </w:r>
          </w:p>
        </w:tc>
        <w:tc>
          <w:tcPr>
            <w:tcW w:w="825" w:type="dxa"/>
            <w:tcBorders>
              <w:righ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24</w:t>
            </w:r>
          </w:p>
        </w:tc>
        <w:tc>
          <w:tcPr>
            <w:tcW w:w="1017" w:type="dxa"/>
            <w:tcBorders>
              <w:lef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39</w:t>
            </w:r>
          </w:p>
        </w:tc>
        <w:tc>
          <w:tcPr>
            <w:tcW w:w="703" w:type="dxa"/>
            <w:tcBorders>
              <w:righ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31</w:t>
            </w:r>
          </w:p>
        </w:tc>
        <w:tc>
          <w:tcPr>
            <w:tcW w:w="703" w:type="dxa"/>
            <w:tcBorders>
              <w:righ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23</w:t>
            </w:r>
          </w:p>
        </w:tc>
        <w:tc>
          <w:tcPr>
            <w:tcW w:w="703" w:type="dxa"/>
            <w:tcBorders>
              <w:righ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9</w:t>
            </w:r>
          </w:p>
        </w:tc>
        <w:tc>
          <w:tcPr>
            <w:tcW w:w="2696" w:type="dxa"/>
            <w:tcBorders>
              <w:left w:val="single" w:sz="4" w:space="0" w:color="auto"/>
            </w:tcBorders>
          </w:tcPr>
          <w:p w:rsidR="00F9472B" w:rsidRPr="00F9472B" w:rsidRDefault="00192002" w:rsidP="00192002">
            <w:pPr>
              <w:rPr>
                <w:rFonts w:ascii="Times New Roman" w:hAnsi="Times New Roman"/>
                <w:sz w:val="24"/>
                <w:szCs w:val="24"/>
              </w:rPr>
            </w:pPr>
            <w:r>
              <w:rPr>
                <w:rFonts w:ascii="Times New Roman" w:hAnsi="Times New Roman"/>
                <w:sz w:val="24"/>
                <w:szCs w:val="24"/>
              </w:rPr>
              <w:t xml:space="preserve">               100</w:t>
            </w:r>
            <w:r w:rsidR="00F9472B" w:rsidRPr="00F9472B">
              <w:rPr>
                <w:rFonts w:ascii="Times New Roman" w:hAnsi="Times New Roman"/>
                <w:sz w:val="24"/>
                <w:szCs w:val="24"/>
              </w:rPr>
              <w:t>%</w:t>
            </w:r>
          </w:p>
        </w:tc>
      </w:tr>
      <w:tr w:rsidR="00F9472B" w:rsidRPr="00F9472B" w:rsidTr="00133044">
        <w:tc>
          <w:tcPr>
            <w:tcW w:w="675" w:type="dxa"/>
          </w:tcPr>
          <w:p w:rsidR="00F9472B" w:rsidRPr="00F9472B" w:rsidRDefault="00F9472B" w:rsidP="00F93B9D">
            <w:pPr>
              <w:jc w:val="both"/>
              <w:rPr>
                <w:rFonts w:ascii="Times New Roman" w:hAnsi="Times New Roman"/>
                <w:sz w:val="24"/>
                <w:szCs w:val="24"/>
              </w:rPr>
            </w:pPr>
          </w:p>
        </w:tc>
        <w:tc>
          <w:tcPr>
            <w:tcW w:w="2317" w:type="dxa"/>
          </w:tcPr>
          <w:p w:rsidR="00F9472B" w:rsidRPr="00F9472B" w:rsidRDefault="00F9472B" w:rsidP="00F93B9D">
            <w:pPr>
              <w:jc w:val="both"/>
              <w:rPr>
                <w:rFonts w:ascii="Times New Roman" w:hAnsi="Times New Roman"/>
                <w:sz w:val="24"/>
                <w:szCs w:val="24"/>
              </w:rPr>
            </w:pPr>
          </w:p>
        </w:tc>
        <w:tc>
          <w:tcPr>
            <w:tcW w:w="825"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1017" w:type="dxa"/>
            <w:tcBorders>
              <w:left w:val="single" w:sz="4" w:space="0" w:color="auto"/>
            </w:tcBorders>
          </w:tcPr>
          <w:p w:rsidR="00F9472B" w:rsidRPr="00F9472B" w:rsidRDefault="00F9472B" w:rsidP="00F93B9D">
            <w:pPr>
              <w:jc w:val="both"/>
              <w:rPr>
                <w:rFonts w:ascii="Times New Roman" w:hAnsi="Times New Roman"/>
                <w:sz w:val="24"/>
                <w:szCs w:val="24"/>
              </w:rPr>
            </w:pPr>
          </w:p>
        </w:tc>
        <w:tc>
          <w:tcPr>
            <w:tcW w:w="703"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703"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703"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2696" w:type="dxa"/>
            <w:tcBorders>
              <w:left w:val="single" w:sz="4" w:space="0" w:color="auto"/>
            </w:tcBorders>
          </w:tcPr>
          <w:p w:rsidR="00F9472B" w:rsidRPr="00F9472B" w:rsidRDefault="00F9472B" w:rsidP="00F93B9D">
            <w:pPr>
              <w:jc w:val="both"/>
              <w:rPr>
                <w:rFonts w:ascii="Times New Roman" w:hAnsi="Times New Roman"/>
                <w:sz w:val="24"/>
                <w:szCs w:val="24"/>
              </w:rPr>
            </w:pPr>
          </w:p>
        </w:tc>
      </w:tr>
    </w:tbl>
    <w:p w:rsidR="00F9472B" w:rsidRPr="00F326AB" w:rsidRDefault="00192002" w:rsidP="00F326AB">
      <w:pPr>
        <w:jc w:val="center"/>
        <w:rPr>
          <w:rFonts w:ascii="Times New Roman" w:hAnsi="Times New Roman"/>
          <w:b/>
          <w:sz w:val="24"/>
        </w:rPr>
      </w:pPr>
      <w:bookmarkStart w:id="11" w:name="_Toc17703834"/>
      <w:r>
        <w:rPr>
          <w:rFonts w:ascii="Times New Roman" w:hAnsi="Times New Roman"/>
          <w:b/>
          <w:sz w:val="24"/>
        </w:rPr>
        <w:t xml:space="preserve">Качество </w:t>
      </w:r>
      <w:proofErr w:type="gramStart"/>
      <w:r>
        <w:rPr>
          <w:rFonts w:ascii="Times New Roman" w:hAnsi="Times New Roman"/>
          <w:b/>
          <w:sz w:val="24"/>
        </w:rPr>
        <w:t>обучения по итогам</w:t>
      </w:r>
      <w:proofErr w:type="gramEnd"/>
      <w:r>
        <w:rPr>
          <w:rFonts w:ascii="Times New Roman" w:hAnsi="Times New Roman"/>
          <w:b/>
          <w:sz w:val="24"/>
        </w:rPr>
        <w:t xml:space="preserve"> 2019/2020</w:t>
      </w:r>
      <w:r w:rsidR="00F9472B" w:rsidRPr="00F326AB">
        <w:rPr>
          <w:rFonts w:ascii="Times New Roman" w:hAnsi="Times New Roman"/>
          <w:b/>
          <w:sz w:val="24"/>
        </w:rPr>
        <w:t xml:space="preserve"> учебного года</w:t>
      </w:r>
      <w:bookmarkEnd w:id="11"/>
    </w:p>
    <w:tbl>
      <w:tblPr>
        <w:tblStyle w:val="a3"/>
        <w:tblW w:w="9639" w:type="dxa"/>
        <w:tblInd w:w="250" w:type="dxa"/>
        <w:tblLook w:val="04A0" w:firstRow="1" w:lastRow="0" w:firstColumn="1" w:lastColumn="0" w:noHBand="0" w:noVBand="1"/>
      </w:tblPr>
      <w:tblGrid>
        <w:gridCol w:w="674"/>
        <w:gridCol w:w="2168"/>
        <w:gridCol w:w="825"/>
        <w:gridCol w:w="1008"/>
        <w:gridCol w:w="715"/>
        <w:gridCol w:w="715"/>
        <w:gridCol w:w="715"/>
        <w:gridCol w:w="2819"/>
      </w:tblGrid>
      <w:tr w:rsidR="00F9472B" w:rsidRPr="00F9472B" w:rsidTr="00133044">
        <w:trPr>
          <w:trHeight w:val="615"/>
        </w:trPr>
        <w:tc>
          <w:tcPr>
            <w:tcW w:w="674" w:type="dxa"/>
            <w:vMerge w:val="restart"/>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w:t>
            </w:r>
          </w:p>
        </w:tc>
        <w:tc>
          <w:tcPr>
            <w:tcW w:w="2168" w:type="dxa"/>
            <w:vMerge w:val="restart"/>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Название школы</w:t>
            </w:r>
          </w:p>
        </w:tc>
        <w:tc>
          <w:tcPr>
            <w:tcW w:w="1833" w:type="dxa"/>
            <w:gridSpan w:val="2"/>
            <w:vMerge w:val="restart"/>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Всего </w:t>
            </w:r>
            <w:proofErr w:type="gramStart"/>
            <w:r w:rsidRPr="00F9472B">
              <w:rPr>
                <w:rFonts w:ascii="Times New Roman" w:hAnsi="Times New Roman"/>
                <w:sz w:val="24"/>
                <w:szCs w:val="24"/>
              </w:rPr>
              <w:t>обучающихся</w:t>
            </w:r>
            <w:proofErr w:type="gramEnd"/>
            <w:r w:rsidRPr="00F9472B">
              <w:rPr>
                <w:rFonts w:ascii="Times New Roman" w:hAnsi="Times New Roman"/>
                <w:sz w:val="24"/>
                <w:szCs w:val="24"/>
              </w:rPr>
              <w:t xml:space="preserve"> в школе</w:t>
            </w:r>
          </w:p>
        </w:tc>
        <w:tc>
          <w:tcPr>
            <w:tcW w:w="2145" w:type="dxa"/>
            <w:gridSpan w:val="3"/>
            <w:tcBorders>
              <w:bottom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Из них обучаются </w:t>
            </w:r>
            <w:proofErr w:type="gramStart"/>
            <w:r w:rsidRPr="00F9472B">
              <w:rPr>
                <w:rFonts w:ascii="Times New Roman" w:hAnsi="Times New Roman"/>
                <w:sz w:val="24"/>
                <w:szCs w:val="24"/>
              </w:rPr>
              <w:t>на</w:t>
            </w:r>
            <w:proofErr w:type="gramEnd"/>
          </w:p>
        </w:tc>
        <w:tc>
          <w:tcPr>
            <w:tcW w:w="2819" w:type="dxa"/>
            <w:vMerge w:val="restart"/>
            <w:tcBorders>
              <w:left w:val="single" w:sz="4" w:space="0" w:color="auto"/>
            </w:tcBorders>
          </w:tcPr>
          <w:p w:rsidR="00F9472B" w:rsidRPr="00F9472B" w:rsidRDefault="00F9472B" w:rsidP="00F93B9D">
            <w:pPr>
              <w:jc w:val="center"/>
              <w:rPr>
                <w:rFonts w:ascii="Times New Roman" w:hAnsi="Times New Roman"/>
                <w:sz w:val="24"/>
                <w:szCs w:val="24"/>
              </w:rPr>
            </w:pPr>
            <w:r w:rsidRPr="00F9472B">
              <w:rPr>
                <w:rFonts w:ascii="Times New Roman" w:hAnsi="Times New Roman"/>
                <w:sz w:val="24"/>
                <w:szCs w:val="24"/>
              </w:rPr>
              <w:t>Ус</w:t>
            </w:r>
            <w:r w:rsidR="00192002">
              <w:rPr>
                <w:rFonts w:ascii="Times New Roman" w:hAnsi="Times New Roman"/>
                <w:sz w:val="24"/>
                <w:szCs w:val="24"/>
              </w:rPr>
              <w:t xml:space="preserve">пешность </w:t>
            </w:r>
            <w:proofErr w:type="gramStart"/>
            <w:r w:rsidR="00192002">
              <w:rPr>
                <w:rFonts w:ascii="Times New Roman" w:hAnsi="Times New Roman"/>
                <w:sz w:val="24"/>
                <w:szCs w:val="24"/>
              </w:rPr>
              <w:t>обучения по итогам</w:t>
            </w:r>
            <w:proofErr w:type="gramEnd"/>
            <w:r w:rsidR="00192002">
              <w:rPr>
                <w:rFonts w:ascii="Times New Roman" w:hAnsi="Times New Roman"/>
                <w:sz w:val="24"/>
                <w:szCs w:val="24"/>
              </w:rPr>
              <w:t xml:space="preserve"> 2019/2020</w:t>
            </w:r>
            <w:r w:rsidRPr="00F9472B">
              <w:rPr>
                <w:rFonts w:ascii="Times New Roman" w:hAnsi="Times New Roman"/>
                <w:sz w:val="24"/>
                <w:szCs w:val="24"/>
              </w:rPr>
              <w:t xml:space="preserve"> учебного года</w:t>
            </w:r>
          </w:p>
        </w:tc>
      </w:tr>
      <w:tr w:rsidR="00F9472B" w:rsidRPr="00F9472B" w:rsidTr="00133044">
        <w:trPr>
          <w:trHeight w:val="342"/>
        </w:trPr>
        <w:tc>
          <w:tcPr>
            <w:tcW w:w="674" w:type="dxa"/>
            <w:vMerge/>
          </w:tcPr>
          <w:p w:rsidR="00F9472B" w:rsidRPr="00F9472B" w:rsidRDefault="00F9472B" w:rsidP="00F93B9D">
            <w:pPr>
              <w:jc w:val="both"/>
              <w:rPr>
                <w:rFonts w:ascii="Times New Roman" w:hAnsi="Times New Roman"/>
                <w:sz w:val="24"/>
                <w:szCs w:val="24"/>
              </w:rPr>
            </w:pPr>
          </w:p>
        </w:tc>
        <w:tc>
          <w:tcPr>
            <w:tcW w:w="2168" w:type="dxa"/>
            <w:vMerge/>
          </w:tcPr>
          <w:p w:rsidR="00F9472B" w:rsidRPr="00F9472B" w:rsidRDefault="00F9472B" w:rsidP="00F93B9D">
            <w:pPr>
              <w:jc w:val="both"/>
              <w:rPr>
                <w:rFonts w:ascii="Times New Roman" w:hAnsi="Times New Roman"/>
                <w:sz w:val="24"/>
                <w:szCs w:val="24"/>
              </w:rPr>
            </w:pPr>
          </w:p>
        </w:tc>
        <w:tc>
          <w:tcPr>
            <w:tcW w:w="1833" w:type="dxa"/>
            <w:gridSpan w:val="2"/>
            <w:vMerge/>
            <w:tcBorders>
              <w:bottom w:val="single" w:sz="4" w:space="0" w:color="auto"/>
            </w:tcBorders>
          </w:tcPr>
          <w:p w:rsidR="00F9472B" w:rsidRPr="00F9472B" w:rsidRDefault="00F9472B" w:rsidP="00F93B9D">
            <w:pPr>
              <w:jc w:val="both"/>
              <w:rPr>
                <w:rFonts w:ascii="Times New Roman" w:hAnsi="Times New Roman"/>
                <w:sz w:val="24"/>
                <w:szCs w:val="24"/>
              </w:rPr>
            </w:pPr>
          </w:p>
        </w:tc>
        <w:tc>
          <w:tcPr>
            <w:tcW w:w="715" w:type="dxa"/>
            <w:vMerge w:val="restart"/>
            <w:tcBorders>
              <w:top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«3»</w:t>
            </w:r>
          </w:p>
        </w:tc>
        <w:tc>
          <w:tcPr>
            <w:tcW w:w="715" w:type="dxa"/>
            <w:vMerge w:val="restart"/>
            <w:tcBorders>
              <w:top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«4»</w:t>
            </w:r>
          </w:p>
        </w:tc>
        <w:tc>
          <w:tcPr>
            <w:tcW w:w="715" w:type="dxa"/>
            <w:vMerge w:val="restart"/>
            <w:tcBorders>
              <w:top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«5»</w:t>
            </w:r>
          </w:p>
        </w:tc>
        <w:tc>
          <w:tcPr>
            <w:tcW w:w="2819" w:type="dxa"/>
            <w:vMerge/>
            <w:tcBorders>
              <w:left w:val="single" w:sz="4" w:space="0" w:color="auto"/>
            </w:tcBorders>
          </w:tcPr>
          <w:p w:rsidR="00F9472B" w:rsidRPr="00F9472B" w:rsidRDefault="00F9472B" w:rsidP="00F93B9D">
            <w:pPr>
              <w:jc w:val="both"/>
              <w:rPr>
                <w:rFonts w:ascii="Times New Roman" w:hAnsi="Times New Roman"/>
                <w:sz w:val="24"/>
                <w:szCs w:val="24"/>
              </w:rPr>
            </w:pPr>
          </w:p>
        </w:tc>
      </w:tr>
      <w:tr w:rsidR="00F9472B" w:rsidRPr="00F9472B" w:rsidTr="00133044">
        <w:trPr>
          <w:trHeight w:val="405"/>
        </w:trPr>
        <w:tc>
          <w:tcPr>
            <w:tcW w:w="674" w:type="dxa"/>
            <w:vMerge/>
          </w:tcPr>
          <w:p w:rsidR="00F9472B" w:rsidRPr="00F9472B" w:rsidRDefault="00F9472B" w:rsidP="00F93B9D">
            <w:pPr>
              <w:jc w:val="both"/>
              <w:rPr>
                <w:rFonts w:ascii="Times New Roman" w:hAnsi="Times New Roman"/>
                <w:sz w:val="24"/>
                <w:szCs w:val="24"/>
              </w:rPr>
            </w:pPr>
          </w:p>
        </w:tc>
        <w:tc>
          <w:tcPr>
            <w:tcW w:w="2168" w:type="dxa"/>
            <w:vMerge/>
          </w:tcPr>
          <w:p w:rsidR="00F9472B" w:rsidRPr="00F9472B" w:rsidRDefault="00F9472B" w:rsidP="00F93B9D">
            <w:pPr>
              <w:jc w:val="both"/>
              <w:rPr>
                <w:rFonts w:ascii="Times New Roman" w:hAnsi="Times New Roman"/>
                <w:sz w:val="24"/>
                <w:szCs w:val="24"/>
              </w:rPr>
            </w:pPr>
          </w:p>
        </w:tc>
        <w:tc>
          <w:tcPr>
            <w:tcW w:w="825" w:type="dxa"/>
            <w:tcBorders>
              <w:top w:val="single" w:sz="4" w:space="0" w:color="auto"/>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 xml:space="preserve">10 </w:t>
            </w:r>
            <w:proofErr w:type="spellStart"/>
            <w:r w:rsidRPr="00F9472B">
              <w:rPr>
                <w:rFonts w:ascii="Times New Roman" w:hAnsi="Times New Roman"/>
                <w:sz w:val="24"/>
                <w:szCs w:val="24"/>
              </w:rPr>
              <w:t>кл</w:t>
            </w:r>
            <w:proofErr w:type="spellEnd"/>
          </w:p>
          <w:p w:rsidR="00F9472B" w:rsidRPr="00F9472B" w:rsidRDefault="00F9472B" w:rsidP="00F93B9D">
            <w:pPr>
              <w:jc w:val="both"/>
              <w:rPr>
                <w:rFonts w:ascii="Times New Roman" w:hAnsi="Times New Roman"/>
                <w:sz w:val="24"/>
                <w:szCs w:val="24"/>
              </w:rPr>
            </w:pPr>
          </w:p>
        </w:tc>
        <w:tc>
          <w:tcPr>
            <w:tcW w:w="1008" w:type="dxa"/>
            <w:tcBorders>
              <w:top w:val="single" w:sz="4" w:space="0" w:color="auto"/>
              <w:left w:val="single" w:sz="4" w:space="0" w:color="auto"/>
            </w:tcBorders>
          </w:tcPr>
          <w:p w:rsidR="00F9472B" w:rsidRPr="00F9472B" w:rsidRDefault="00F9472B" w:rsidP="00F93B9D">
            <w:pPr>
              <w:rPr>
                <w:rFonts w:ascii="Times New Roman" w:hAnsi="Times New Roman"/>
                <w:sz w:val="24"/>
                <w:szCs w:val="24"/>
              </w:rPr>
            </w:pPr>
            <w:r w:rsidRPr="00F9472B">
              <w:rPr>
                <w:rFonts w:ascii="Times New Roman" w:hAnsi="Times New Roman"/>
                <w:sz w:val="24"/>
                <w:szCs w:val="24"/>
              </w:rPr>
              <w:t xml:space="preserve">11 </w:t>
            </w:r>
            <w:proofErr w:type="spellStart"/>
            <w:r w:rsidRPr="00F9472B">
              <w:rPr>
                <w:rFonts w:ascii="Times New Roman" w:hAnsi="Times New Roman"/>
                <w:sz w:val="24"/>
                <w:szCs w:val="24"/>
              </w:rPr>
              <w:t>кл</w:t>
            </w:r>
            <w:proofErr w:type="spellEnd"/>
          </w:p>
          <w:p w:rsidR="00F9472B" w:rsidRPr="00F9472B" w:rsidRDefault="00F9472B" w:rsidP="00F93B9D">
            <w:pPr>
              <w:jc w:val="both"/>
              <w:rPr>
                <w:rFonts w:ascii="Times New Roman" w:hAnsi="Times New Roman"/>
                <w:sz w:val="24"/>
                <w:szCs w:val="24"/>
              </w:rPr>
            </w:pPr>
          </w:p>
        </w:tc>
        <w:tc>
          <w:tcPr>
            <w:tcW w:w="715" w:type="dxa"/>
            <w:vMerge/>
            <w:tcBorders>
              <w:right w:val="single" w:sz="4" w:space="0" w:color="auto"/>
            </w:tcBorders>
          </w:tcPr>
          <w:p w:rsidR="00F9472B" w:rsidRPr="00F9472B" w:rsidRDefault="00F9472B" w:rsidP="00F93B9D">
            <w:pPr>
              <w:jc w:val="both"/>
              <w:rPr>
                <w:rFonts w:ascii="Times New Roman" w:hAnsi="Times New Roman"/>
                <w:sz w:val="24"/>
                <w:szCs w:val="24"/>
              </w:rPr>
            </w:pPr>
          </w:p>
        </w:tc>
        <w:tc>
          <w:tcPr>
            <w:tcW w:w="715" w:type="dxa"/>
            <w:vMerge/>
            <w:tcBorders>
              <w:right w:val="single" w:sz="4" w:space="0" w:color="auto"/>
            </w:tcBorders>
          </w:tcPr>
          <w:p w:rsidR="00F9472B" w:rsidRPr="00F9472B" w:rsidRDefault="00F9472B" w:rsidP="00F93B9D">
            <w:pPr>
              <w:jc w:val="both"/>
              <w:rPr>
                <w:rFonts w:ascii="Times New Roman" w:hAnsi="Times New Roman"/>
                <w:sz w:val="24"/>
                <w:szCs w:val="24"/>
              </w:rPr>
            </w:pPr>
          </w:p>
        </w:tc>
        <w:tc>
          <w:tcPr>
            <w:tcW w:w="715" w:type="dxa"/>
            <w:vMerge/>
            <w:tcBorders>
              <w:right w:val="single" w:sz="4" w:space="0" w:color="auto"/>
            </w:tcBorders>
          </w:tcPr>
          <w:p w:rsidR="00F9472B" w:rsidRPr="00F9472B" w:rsidRDefault="00F9472B" w:rsidP="00F93B9D">
            <w:pPr>
              <w:jc w:val="both"/>
              <w:rPr>
                <w:rFonts w:ascii="Times New Roman" w:hAnsi="Times New Roman"/>
                <w:sz w:val="24"/>
                <w:szCs w:val="24"/>
              </w:rPr>
            </w:pPr>
          </w:p>
        </w:tc>
        <w:tc>
          <w:tcPr>
            <w:tcW w:w="2819" w:type="dxa"/>
            <w:vMerge/>
            <w:tcBorders>
              <w:left w:val="single" w:sz="4" w:space="0" w:color="auto"/>
            </w:tcBorders>
          </w:tcPr>
          <w:p w:rsidR="00F9472B" w:rsidRPr="00F9472B" w:rsidRDefault="00F9472B" w:rsidP="00F93B9D">
            <w:pPr>
              <w:jc w:val="both"/>
              <w:rPr>
                <w:rFonts w:ascii="Times New Roman" w:hAnsi="Times New Roman"/>
                <w:sz w:val="24"/>
                <w:szCs w:val="24"/>
              </w:rPr>
            </w:pPr>
          </w:p>
        </w:tc>
      </w:tr>
      <w:tr w:rsidR="00F9472B" w:rsidRPr="00F9472B" w:rsidTr="00133044">
        <w:tc>
          <w:tcPr>
            <w:tcW w:w="674" w:type="dxa"/>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1</w:t>
            </w:r>
          </w:p>
        </w:tc>
        <w:tc>
          <w:tcPr>
            <w:tcW w:w="2168" w:type="dxa"/>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МБОУ «</w:t>
            </w:r>
            <w:proofErr w:type="spellStart"/>
            <w:r w:rsidRPr="00F9472B">
              <w:rPr>
                <w:rFonts w:ascii="Times New Roman" w:hAnsi="Times New Roman"/>
                <w:sz w:val="24"/>
                <w:szCs w:val="24"/>
              </w:rPr>
              <w:t>Елизаветовская</w:t>
            </w:r>
            <w:proofErr w:type="spellEnd"/>
            <w:r w:rsidRPr="00F9472B">
              <w:rPr>
                <w:rFonts w:ascii="Times New Roman" w:hAnsi="Times New Roman"/>
                <w:sz w:val="24"/>
                <w:szCs w:val="24"/>
              </w:rPr>
              <w:t xml:space="preserve"> средняя школа»</w:t>
            </w:r>
          </w:p>
        </w:tc>
        <w:tc>
          <w:tcPr>
            <w:tcW w:w="825" w:type="dxa"/>
            <w:tcBorders>
              <w:righ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3</w:t>
            </w:r>
          </w:p>
        </w:tc>
        <w:tc>
          <w:tcPr>
            <w:tcW w:w="1008" w:type="dxa"/>
            <w:tcBorders>
              <w:lef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2</w:t>
            </w:r>
          </w:p>
        </w:tc>
        <w:tc>
          <w:tcPr>
            <w:tcW w:w="715" w:type="dxa"/>
            <w:tcBorders>
              <w:right w:val="single" w:sz="4" w:space="0" w:color="auto"/>
            </w:tcBorders>
          </w:tcPr>
          <w:p w:rsidR="00F9472B" w:rsidRPr="00F9472B" w:rsidRDefault="00192002" w:rsidP="00F93B9D">
            <w:pPr>
              <w:jc w:val="both"/>
              <w:rPr>
                <w:rFonts w:ascii="Times New Roman" w:hAnsi="Times New Roman"/>
                <w:sz w:val="24"/>
                <w:szCs w:val="24"/>
              </w:rPr>
            </w:pPr>
            <w:r>
              <w:rPr>
                <w:rFonts w:ascii="Times New Roman" w:hAnsi="Times New Roman"/>
                <w:sz w:val="24"/>
                <w:szCs w:val="24"/>
              </w:rPr>
              <w:t>1</w:t>
            </w:r>
          </w:p>
        </w:tc>
        <w:tc>
          <w:tcPr>
            <w:tcW w:w="715" w:type="dxa"/>
            <w:tcBorders>
              <w:right w:val="single" w:sz="4" w:space="0" w:color="auto"/>
            </w:tcBorders>
          </w:tcPr>
          <w:p w:rsidR="00F9472B" w:rsidRPr="00F9472B" w:rsidRDefault="00F9472B" w:rsidP="00F93B9D">
            <w:pPr>
              <w:jc w:val="both"/>
              <w:rPr>
                <w:rFonts w:ascii="Times New Roman" w:hAnsi="Times New Roman"/>
                <w:sz w:val="24"/>
                <w:szCs w:val="24"/>
              </w:rPr>
            </w:pPr>
            <w:r w:rsidRPr="00F9472B">
              <w:rPr>
                <w:rFonts w:ascii="Times New Roman" w:hAnsi="Times New Roman"/>
                <w:sz w:val="24"/>
                <w:szCs w:val="24"/>
              </w:rPr>
              <w:t>3</w:t>
            </w:r>
          </w:p>
        </w:tc>
        <w:tc>
          <w:tcPr>
            <w:tcW w:w="715" w:type="dxa"/>
            <w:tcBorders>
              <w:right w:val="single" w:sz="4" w:space="0" w:color="auto"/>
            </w:tcBorders>
          </w:tcPr>
          <w:p w:rsidR="00F9472B" w:rsidRPr="00F9472B" w:rsidRDefault="004324AC" w:rsidP="00F93B9D">
            <w:pPr>
              <w:jc w:val="both"/>
              <w:rPr>
                <w:rFonts w:ascii="Times New Roman" w:hAnsi="Times New Roman"/>
                <w:sz w:val="24"/>
                <w:szCs w:val="24"/>
              </w:rPr>
            </w:pPr>
            <w:r>
              <w:rPr>
                <w:rFonts w:ascii="Times New Roman" w:hAnsi="Times New Roman"/>
                <w:sz w:val="24"/>
                <w:szCs w:val="24"/>
              </w:rPr>
              <w:t>1</w:t>
            </w:r>
          </w:p>
        </w:tc>
        <w:tc>
          <w:tcPr>
            <w:tcW w:w="2819" w:type="dxa"/>
            <w:tcBorders>
              <w:left w:val="single" w:sz="4" w:space="0" w:color="auto"/>
            </w:tcBorders>
          </w:tcPr>
          <w:p w:rsidR="00F9472B" w:rsidRPr="00F9472B" w:rsidRDefault="00F9472B" w:rsidP="00F93B9D">
            <w:pPr>
              <w:jc w:val="center"/>
              <w:rPr>
                <w:rFonts w:ascii="Times New Roman" w:hAnsi="Times New Roman"/>
                <w:sz w:val="24"/>
                <w:szCs w:val="24"/>
              </w:rPr>
            </w:pPr>
            <w:r w:rsidRPr="00F9472B">
              <w:rPr>
                <w:rFonts w:ascii="Times New Roman" w:hAnsi="Times New Roman"/>
                <w:sz w:val="24"/>
                <w:szCs w:val="24"/>
              </w:rPr>
              <w:t>100%</w:t>
            </w:r>
          </w:p>
        </w:tc>
      </w:tr>
      <w:tr w:rsidR="00F9472B" w:rsidRPr="00F9472B" w:rsidTr="00133044">
        <w:tc>
          <w:tcPr>
            <w:tcW w:w="674" w:type="dxa"/>
          </w:tcPr>
          <w:p w:rsidR="00F9472B" w:rsidRPr="00F9472B" w:rsidRDefault="00F9472B" w:rsidP="00F93B9D">
            <w:pPr>
              <w:jc w:val="both"/>
              <w:rPr>
                <w:rFonts w:ascii="Times New Roman" w:hAnsi="Times New Roman"/>
                <w:sz w:val="24"/>
                <w:szCs w:val="24"/>
              </w:rPr>
            </w:pPr>
          </w:p>
        </w:tc>
        <w:tc>
          <w:tcPr>
            <w:tcW w:w="2168" w:type="dxa"/>
          </w:tcPr>
          <w:p w:rsidR="00F9472B" w:rsidRPr="00F9472B" w:rsidRDefault="00F9472B" w:rsidP="00F93B9D">
            <w:pPr>
              <w:jc w:val="both"/>
              <w:rPr>
                <w:rFonts w:ascii="Times New Roman" w:hAnsi="Times New Roman"/>
                <w:sz w:val="24"/>
                <w:szCs w:val="24"/>
              </w:rPr>
            </w:pPr>
          </w:p>
        </w:tc>
        <w:tc>
          <w:tcPr>
            <w:tcW w:w="825"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1008" w:type="dxa"/>
            <w:tcBorders>
              <w:left w:val="single" w:sz="4" w:space="0" w:color="auto"/>
            </w:tcBorders>
          </w:tcPr>
          <w:p w:rsidR="00F9472B" w:rsidRPr="00F9472B" w:rsidRDefault="00F9472B" w:rsidP="00F93B9D">
            <w:pPr>
              <w:jc w:val="both"/>
              <w:rPr>
                <w:rFonts w:ascii="Times New Roman" w:hAnsi="Times New Roman"/>
                <w:sz w:val="24"/>
                <w:szCs w:val="24"/>
              </w:rPr>
            </w:pPr>
          </w:p>
        </w:tc>
        <w:tc>
          <w:tcPr>
            <w:tcW w:w="715"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715"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715" w:type="dxa"/>
            <w:tcBorders>
              <w:right w:val="single" w:sz="4" w:space="0" w:color="auto"/>
            </w:tcBorders>
          </w:tcPr>
          <w:p w:rsidR="00F9472B" w:rsidRPr="00F9472B" w:rsidRDefault="00F9472B" w:rsidP="00F93B9D">
            <w:pPr>
              <w:jc w:val="both"/>
              <w:rPr>
                <w:rFonts w:ascii="Times New Roman" w:hAnsi="Times New Roman"/>
                <w:sz w:val="24"/>
                <w:szCs w:val="24"/>
              </w:rPr>
            </w:pPr>
          </w:p>
        </w:tc>
        <w:tc>
          <w:tcPr>
            <w:tcW w:w="2819" w:type="dxa"/>
            <w:tcBorders>
              <w:left w:val="single" w:sz="4" w:space="0" w:color="auto"/>
            </w:tcBorders>
          </w:tcPr>
          <w:p w:rsidR="00F9472B" w:rsidRPr="00F9472B" w:rsidRDefault="00F9472B" w:rsidP="00F93B9D">
            <w:pPr>
              <w:jc w:val="both"/>
              <w:rPr>
                <w:rFonts w:ascii="Times New Roman" w:hAnsi="Times New Roman"/>
                <w:sz w:val="24"/>
                <w:szCs w:val="24"/>
              </w:rPr>
            </w:pPr>
          </w:p>
        </w:tc>
      </w:tr>
    </w:tbl>
    <w:p w:rsidR="0043100C" w:rsidRDefault="0043100C" w:rsidP="0043100C">
      <w:pPr>
        <w:spacing w:after="0"/>
        <w:ind w:left="142" w:right="-709"/>
        <w:jc w:val="center"/>
        <w:rPr>
          <w:rFonts w:ascii="Times New Roman" w:hAnsi="Times New Roman"/>
          <w:sz w:val="24"/>
          <w:szCs w:val="24"/>
        </w:rPr>
      </w:pPr>
    </w:p>
    <w:p w:rsidR="0043100C" w:rsidRPr="008B6BDC" w:rsidRDefault="0043100C" w:rsidP="0043100C">
      <w:pPr>
        <w:spacing w:after="0"/>
        <w:ind w:left="142" w:right="-709" w:firstLine="709"/>
        <w:jc w:val="both"/>
        <w:rPr>
          <w:rFonts w:ascii="Times New Roman" w:hAnsi="Times New Roman"/>
          <w:sz w:val="24"/>
          <w:szCs w:val="24"/>
        </w:rPr>
      </w:pPr>
      <w:r w:rsidRPr="008B6BDC">
        <w:rPr>
          <w:rFonts w:ascii="Times New Roman" w:hAnsi="Times New Roman"/>
          <w:sz w:val="24"/>
          <w:szCs w:val="24"/>
        </w:rPr>
        <w:t xml:space="preserve">В основном качество обучения остается стабильное. </w:t>
      </w:r>
    </w:p>
    <w:p w:rsidR="0043100C" w:rsidRPr="008B6BDC" w:rsidRDefault="0043100C" w:rsidP="0043100C">
      <w:pPr>
        <w:spacing w:after="0"/>
        <w:ind w:left="142" w:right="-709" w:firstLine="709"/>
        <w:jc w:val="both"/>
        <w:rPr>
          <w:rFonts w:ascii="Times New Roman" w:hAnsi="Times New Roman"/>
          <w:sz w:val="24"/>
          <w:szCs w:val="24"/>
        </w:rPr>
      </w:pPr>
      <w:r w:rsidRPr="008B6BDC">
        <w:rPr>
          <w:rFonts w:ascii="Times New Roman" w:hAnsi="Times New Roman"/>
          <w:sz w:val="24"/>
          <w:szCs w:val="24"/>
        </w:rPr>
        <w:t>Учителям и классным руководителям необходимо просмотреть каждого учащегося, выявить его возможности, усилить мотивацию к изучению конкретного предмета. Чаще всего понижение качества обучения идет у детей не от того, что у них низкие учебные возможности, а от низкой мотивации к изучению того или иного предмета.</w:t>
      </w:r>
    </w:p>
    <w:p w:rsidR="0043100C" w:rsidRPr="008B6BDC" w:rsidRDefault="0043100C" w:rsidP="0043100C">
      <w:pPr>
        <w:pStyle w:val="1"/>
        <w:ind w:left="142" w:right="-709"/>
        <w:rPr>
          <w:sz w:val="24"/>
        </w:rPr>
      </w:pPr>
    </w:p>
    <w:p w:rsidR="0043100C" w:rsidRPr="008B6BDC" w:rsidRDefault="0043100C" w:rsidP="00F1697A">
      <w:pPr>
        <w:pStyle w:val="1"/>
        <w:rPr>
          <w:sz w:val="24"/>
        </w:rPr>
      </w:pPr>
      <w:bookmarkStart w:id="12" w:name="_Toc523295296"/>
      <w:bookmarkStart w:id="13" w:name="_Toc523662419"/>
      <w:bookmarkStart w:id="14" w:name="_Toc523664372"/>
      <w:bookmarkStart w:id="15" w:name="_Toc17703835"/>
      <w:r w:rsidRPr="008B6BDC">
        <w:rPr>
          <w:sz w:val="24"/>
        </w:rPr>
        <w:t>Результаты ГИА</w:t>
      </w:r>
      <w:r w:rsidR="00FF406E">
        <w:rPr>
          <w:sz w:val="24"/>
        </w:rPr>
        <w:t xml:space="preserve"> в </w:t>
      </w:r>
      <w:r w:rsidRPr="008B6BDC">
        <w:rPr>
          <w:sz w:val="24"/>
        </w:rPr>
        <w:t>11 класс</w:t>
      </w:r>
      <w:bookmarkEnd w:id="12"/>
      <w:bookmarkEnd w:id="13"/>
      <w:bookmarkEnd w:id="14"/>
      <w:r w:rsidR="00FF406E">
        <w:rPr>
          <w:sz w:val="24"/>
        </w:rPr>
        <w:t>е по итогам 2019/2020</w:t>
      </w:r>
      <w:r w:rsidR="000052AB">
        <w:rPr>
          <w:sz w:val="24"/>
        </w:rPr>
        <w:t xml:space="preserve"> учебного года</w:t>
      </w:r>
      <w:bookmarkEnd w:id="15"/>
    </w:p>
    <w:p w:rsidR="0043100C" w:rsidRDefault="0043100C" w:rsidP="0043100C">
      <w:pPr>
        <w:spacing w:after="0"/>
        <w:ind w:left="142" w:right="-709" w:firstLine="709"/>
        <w:jc w:val="both"/>
        <w:rPr>
          <w:rFonts w:ascii="Times New Roman" w:hAnsi="Times New Roman"/>
          <w:sz w:val="24"/>
          <w:szCs w:val="24"/>
        </w:rPr>
      </w:pPr>
      <w:r w:rsidRPr="008B6BDC">
        <w:rPr>
          <w:rFonts w:ascii="Times New Roman" w:hAnsi="Times New Roman"/>
          <w:sz w:val="24"/>
          <w:szCs w:val="24"/>
        </w:rPr>
        <w:t>Государственная итоговая аттестация по программам среднего общего образования (1</w:t>
      </w:r>
      <w:r w:rsidR="00D647A6">
        <w:rPr>
          <w:rFonts w:ascii="Times New Roman" w:hAnsi="Times New Roman"/>
          <w:sz w:val="24"/>
          <w:szCs w:val="24"/>
        </w:rPr>
        <w:t>1 класс) проводилась в форме единого государственного экзамена (ЕГЭ)</w:t>
      </w:r>
      <w:r w:rsidRPr="008B6BDC">
        <w:rPr>
          <w:rFonts w:ascii="Times New Roman" w:hAnsi="Times New Roman"/>
          <w:sz w:val="24"/>
          <w:szCs w:val="24"/>
        </w:rPr>
        <w:t xml:space="preserve"> на базе МБОУ «</w:t>
      </w:r>
      <w:proofErr w:type="spellStart"/>
      <w:r w:rsidRPr="008B6BDC">
        <w:rPr>
          <w:rFonts w:ascii="Times New Roman" w:hAnsi="Times New Roman"/>
          <w:sz w:val="24"/>
          <w:szCs w:val="24"/>
        </w:rPr>
        <w:t>Ромашкинская</w:t>
      </w:r>
      <w:proofErr w:type="spellEnd"/>
      <w:r w:rsidRPr="008B6BDC">
        <w:rPr>
          <w:rFonts w:ascii="Times New Roman" w:hAnsi="Times New Roman"/>
          <w:sz w:val="24"/>
          <w:szCs w:val="24"/>
        </w:rPr>
        <w:t xml:space="preserve"> средняя школа» </w:t>
      </w:r>
      <w:proofErr w:type="spellStart"/>
      <w:r w:rsidRPr="008B6BDC">
        <w:rPr>
          <w:rFonts w:ascii="Times New Roman" w:hAnsi="Times New Roman"/>
          <w:sz w:val="24"/>
          <w:szCs w:val="24"/>
        </w:rPr>
        <w:t>Сакского</w:t>
      </w:r>
      <w:proofErr w:type="spellEnd"/>
      <w:r w:rsidRPr="008B6BDC">
        <w:rPr>
          <w:rFonts w:ascii="Times New Roman" w:hAnsi="Times New Roman"/>
          <w:sz w:val="24"/>
          <w:szCs w:val="24"/>
        </w:rPr>
        <w:t xml:space="preserve"> района. В 11 классе на</w:t>
      </w:r>
      <w:r w:rsidR="00FF406E">
        <w:rPr>
          <w:rFonts w:ascii="Times New Roman" w:hAnsi="Times New Roman"/>
          <w:sz w:val="24"/>
          <w:szCs w:val="24"/>
        </w:rPr>
        <w:t xml:space="preserve"> конец учебного года обучалось 2</w:t>
      </w:r>
      <w:r w:rsidRPr="008B6BDC">
        <w:rPr>
          <w:rFonts w:ascii="Times New Roman" w:hAnsi="Times New Roman"/>
          <w:sz w:val="24"/>
          <w:szCs w:val="24"/>
        </w:rPr>
        <w:t xml:space="preserve"> человек</w:t>
      </w:r>
      <w:r w:rsidR="00D647A6">
        <w:rPr>
          <w:rFonts w:ascii="Times New Roman" w:hAnsi="Times New Roman"/>
          <w:sz w:val="24"/>
          <w:szCs w:val="24"/>
        </w:rPr>
        <w:t>а</w:t>
      </w:r>
      <w:r w:rsidRPr="008B6BDC">
        <w:rPr>
          <w:rFonts w:ascii="Times New Roman" w:hAnsi="Times New Roman"/>
          <w:sz w:val="24"/>
          <w:szCs w:val="24"/>
        </w:rPr>
        <w:t>, все учащиеся допущен</w:t>
      </w:r>
      <w:r w:rsidR="00FF406E">
        <w:rPr>
          <w:rFonts w:ascii="Times New Roman" w:hAnsi="Times New Roman"/>
          <w:sz w:val="24"/>
          <w:szCs w:val="24"/>
        </w:rPr>
        <w:t xml:space="preserve">ы к ГИА. Аттестация проводилась русскому языку, обществознанию и биологии </w:t>
      </w:r>
      <w:r w:rsidRPr="008B6BDC">
        <w:rPr>
          <w:rFonts w:ascii="Times New Roman" w:hAnsi="Times New Roman"/>
          <w:sz w:val="24"/>
          <w:szCs w:val="24"/>
        </w:rPr>
        <w:t>(</w:t>
      </w:r>
      <w:r w:rsidR="00D647A6">
        <w:rPr>
          <w:rFonts w:ascii="Times New Roman" w:hAnsi="Times New Roman"/>
          <w:sz w:val="24"/>
          <w:szCs w:val="24"/>
        </w:rPr>
        <w:t>ЕГЭ</w:t>
      </w:r>
      <w:r w:rsidR="00FF406E">
        <w:rPr>
          <w:rFonts w:ascii="Times New Roman" w:hAnsi="Times New Roman"/>
          <w:sz w:val="24"/>
          <w:szCs w:val="24"/>
        </w:rPr>
        <w:t>), сдавал 1 человек, результаты указаны в таблице:</w:t>
      </w:r>
    </w:p>
    <w:p w:rsidR="000052AB" w:rsidRDefault="000052AB" w:rsidP="0043100C">
      <w:pPr>
        <w:spacing w:after="0"/>
        <w:ind w:left="142" w:right="-709" w:firstLine="709"/>
        <w:jc w:val="both"/>
        <w:rPr>
          <w:rFonts w:ascii="Times New Roman" w:hAnsi="Times New Roman"/>
          <w:sz w:val="24"/>
          <w:szCs w:val="24"/>
        </w:rPr>
      </w:pPr>
    </w:p>
    <w:p w:rsidR="000052AB" w:rsidRPr="008B6BDC" w:rsidRDefault="000052AB" w:rsidP="0043100C">
      <w:pPr>
        <w:spacing w:after="0"/>
        <w:ind w:left="142" w:right="-709" w:firstLine="709"/>
        <w:jc w:val="both"/>
        <w:rPr>
          <w:rFonts w:ascii="Times New Roman" w:hAnsi="Times New Roman"/>
          <w:sz w:val="24"/>
          <w:szCs w:val="24"/>
        </w:rPr>
      </w:pPr>
    </w:p>
    <w:tbl>
      <w:tblPr>
        <w:tblStyle w:val="a3"/>
        <w:tblW w:w="9355" w:type="dxa"/>
        <w:tblInd w:w="392" w:type="dxa"/>
        <w:tblLook w:val="04A0" w:firstRow="1" w:lastRow="0" w:firstColumn="1" w:lastColumn="0" w:noHBand="0" w:noVBand="1"/>
      </w:tblPr>
      <w:tblGrid>
        <w:gridCol w:w="2288"/>
        <w:gridCol w:w="2106"/>
        <w:gridCol w:w="2410"/>
        <w:gridCol w:w="2551"/>
      </w:tblGrid>
      <w:tr w:rsidR="00FF406E" w:rsidRPr="008B6BDC" w:rsidTr="00FF406E">
        <w:tc>
          <w:tcPr>
            <w:tcW w:w="2288" w:type="dxa"/>
          </w:tcPr>
          <w:p w:rsidR="00FF406E" w:rsidRPr="008B6BDC" w:rsidRDefault="00FF406E" w:rsidP="006B3ABE">
            <w:pPr>
              <w:jc w:val="both"/>
              <w:rPr>
                <w:rFonts w:ascii="Times New Roman" w:hAnsi="Times New Roman"/>
                <w:sz w:val="24"/>
                <w:szCs w:val="24"/>
              </w:rPr>
            </w:pPr>
            <w:r w:rsidRPr="008B6BDC">
              <w:rPr>
                <w:rFonts w:ascii="Times New Roman" w:hAnsi="Times New Roman"/>
                <w:sz w:val="24"/>
                <w:szCs w:val="24"/>
              </w:rPr>
              <w:t xml:space="preserve">Предмет </w:t>
            </w:r>
          </w:p>
        </w:tc>
        <w:tc>
          <w:tcPr>
            <w:tcW w:w="2106" w:type="dxa"/>
          </w:tcPr>
          <w:p w:rsidR="00FF406E" w:rsidRPr="008B6BDC" w:rsidRDefault="00FF406E" w:rsidP="00870C5E">
            <w:pPr>
              <w:jc w:val="center"/>
              <w:rPr>
                <w:rFonts w:ascii="Times New Roman" w:hAnsi="Times New Roman"/>
                <w:sz w:val="24"/>
                <w:szCs w:val="24"/>
              </w:rPr>
            </w:pPr>
            <w:r w:rsidRPr="008B6BDC">
              <w:rPr>
                <w:rFonts w:ascii="Times New Roman" w:hAnsi="Times New Roman"/>
                <w:sz w:val="24"/>
                <w:szCs w:val="24"/>
              </w:rPr>
              <w:t>Кол-во</w:t>
            </w:r>
            <w:r>
              <w:rPr>
                <w:rFonts w:ascii="Times New Roman" w:hAnsi="Times New Roman"/>
                <w:sz w:val="24"/>
                <w:szCs w:val="24"/>
              </w:rPr>
              <w:t xml:space="preserve"> учеников</w:t>
            </w:r>
          </w:p>
        </w:tc>
        <w:tc>
          <w:tcPr>
            <w:tcW w:w="2410" w:type="dxa"/>
          </w:tcPr>
          <w:p w:rsidR="00FF406E" w:rsidRPr="008B6BDC" w:rsidRDefault="00FF406E" w:rsidP="00870C5E">
            <w:pPr>
              <w:jc w:val="center"/>
              <w:rPr>
                <w:rFonts w:ascii="Times New Roman" w:hAnsi="Times New Roman"/>
                <w:sz w:val="24"/>
                <w:szCs w:val="24"/>
              </w:rPr>
            </w:pPr>
            <w:r w:rsidRPr="008B6BDC">
              <w:rPr>
                <w:rFonts w:ascii="Times New Roman" w:hAnsi="Times New Roman"/>
                <w:sz w:val="24"/>
                <w:szCs w:val="24"/>
              </w:rPr>
              <w:t>Первичный балл</w:t>
            </w:r>
          </w:p>
        </w:tc>
        <w:tc>
          <w:tcPr>
            <w:tcW w:w="2551" w:type="dxa"/>
          </w:tcPr>
          <w:p w:rsidR="00FF406E" w:rsidRDefault="00FF406E" w:rsidP="00870C5E">
            <w:pPr>
              <w:jc w:val="center"/>
              <w:rPr>
                <w:rFonts w:ascii="Times New Roman" w:hAnsi="Times New Roman"/>
                <w:sz w:val="24"/>
                <w:szCs w:val="24"/>
              </w:rPr>
            </w:pPr>
            <w:r>
              <w:rPr>
                <w:rFonts w:ascii="Times New Roman" w:hAnsi="Times New Roman"/>
                <w:sz w:val="24"/>
                <w:szCs w:val="24"/>
              </w:rPr>
              <w:t xml:space="preserve">Кол-во учеников не </w:t>
            </w:r>
            <w:proofErr w:type="gramStart"/>
            <w:r>
              <w:rPr>
                <w:rFonts w:ascii="Times New Roman" w:hAnsi="Times New Roman"/>
                <w:sz w:val="24"/>
                <w:szCs w:val="24"/>
              </w:rPr>
              <w:t>преодолевшие</w:t>
            </w:r>
            <w:proofErr w:type="gramEnd"/>
            <w:r>
              <w:rPr>
                <w:rFonts w:ascii="Times New Roman" w:hAnsi="Times New Roman"/>
                <w:sz w:val="24"/>
                <w:szCs w:val="24"/>
              </w:rPr>
              <w:t xml:space="preserve"> минимальную границу</w:t>
            </w:r>
          </w:p>
        </w:tc>
      </w:tr>
      <w:tr w:rsidR="00FF406E" w:rsidRPr="008B6BDC" w:rsidTr="00FF406E">
        <w:tc>
          <w:tcPr>
            <w:tcW w:w="2288" w:type="dxa"/>
          </w:tcPr>
          <w:p w:rsidR="00FF406E" w:rsidRPr="008B6BDC" w:rsidRDefault="00FF406E" w:rsidP="00F93B9D">
            <w:pPr>
              <w:jc w:val="both"/>
              <w:rPr>
                <w:rFonts w:ascii="Times New Roman" w:hAnsi="Times New Roman"/>
                <w:sz w:val="24"/>
                <w:szCs w:val="24"/>
              </w:rPr>
            </w:pPr>
            <w:r w:rsidRPr="008B6BDC">
              <w:rPr>
                <w:rFonts w:ascii="Times New Roman" w:hAnsi="Times New Roman"/>
                <w:sz w:val="24"/>
                <w:szCs w:val="24"/>
              </w:rPr>
              <w:t>Русский язык</w:t>
            </w:r>
          </w:p>
        </w:tc>
        <w:tc>
          <w:tcPr>
            <w:tcW w:w="2106" w:type="dxa"/>
          </w:tcPr>
          <w:p w:rsidR="00FF406E" w:rsidRPr="008B6BDC" w:rsidRDefault="00FF406E" w:rsidP="006B3ABE">
            <w:pPr>
              <w:jc w:val="both"/>
              <w:rPr>
                <w:rFonts w:ascii="Times New Roman" w:hAnsi="Times New Roman"/>
                <w:sz w:val="24"/>
                <w:szCs w:val="24"/>
              </w:rPr>
            </w:pPr>
            <w:r>
              <w:rPr>
                <w:rFonts w:ascii="Times New Roman" w:hAnsi="Times New Roman"/>
                <w:sz w:val="24"/>
                <w:szCs w:val="24"/>
              </w:rPr>
              <w:t>1</w:t>
            </w:r>
          </w:p>
        </w:tc>
        <w:tc>
          <w:tcPr>
            <w:tcW w:w="2410" w:type="dxa"/>
          </w:tcPr>
          <w:p w:rsidR="00FF406E" w:rsidRPr="008B6BDC" w:rsidRDefault="00FF406E" w:rsidP="006B3ABE">
            <w:pPr>
              <w:jc w:val="both"/>
              <w:rPr>
                <w:rFonts w:ascii="Times New Roman" w:hAnsi="Times New Roman"/>
                <w:sz w:val="24"/>
                <w:szCs w:val="24"/>
              </w:rPr>
            </w:pPr>
            <w:r>
              <w:rPr>
                <w:rFonts w:ascii="Times New Roman" w:hAnsi="Times New Roman"/>
                <w:sz w:val="24"/>
                <w:szCs w:val="24"/>
              </w:rPr>
              <w:t>37</w:t>
            </w:r>
          </w:p>
        </w:tc>
        <w:tc>
          <w:tcPr>
            <w:tcW w:w="2551" w:type="dxa"/>
          </w:tcPr>
          <w:p w:rsidR="00FF406E" w:rsidRPr="008B6BDC" w:rsidRDefault="00FF406E" w:rsidP="006B3ABE">
            <w:pPr>
              <w:jc w:val="both"/>
              <w:rPr>
                <w:rFonts w:ascii="Times New Roman" w:hAnsi="Times New Roman"/>
                <w:sz w:val="24"/>
                <w:szCs w:val="24"/>
              </w:rPr>
            </w:pPr>
            <w:r>
              <w:rPr>
                <w:rFonts w:ascii="Times New Roman" w:hAnsi="Times New Roman"/>
                <w:sz w:val="24"/>
                <w:szCs w:val="24"/>
              </w:rPr>
              <w:t>0</w:t>
            </w:r>
          </w:p>
        </w:tc>
      </w:tr>
      <w:tr w:rsidR="00FF406E" w:rsidRPr="008B6BDC" w:rsidTr="00FF406E">
        <w:tc>
          <w:tcPr>
            <w:tcW w:w="2288" w:type="dxa"/>
          </w:tcPr>
          <w:p w:rsidR="00FF406E" w:rsidRPr="008B6BDC" w:rsidRDefault="00FF406E" w:rsidP="006B3ABE">
            <w:pPr>
              <w:jc w:val="both"/>
              <w:rPr>
                <w:rFonts w:ascii="Times New Roman" w:hAnsi="Times New Roman"/>
                <w:sz w:val="24"/>
                <w:szCs w:val="24"/>
              </w:rPr>
            </w:pPr>
            <w:r>
              <w:rPr>
                <w:rFonts w:ascii="Times New Roman" w:hAnsi="Times New Roman"/>
                <w:sz w:val="24"/>
                <w:szCs w:val="24"/>
              </w:rPr>
              <w:t>Обществознание</w:t>
            </w:r>
          </w:p>
        </w:tc>
        <w:tc>
          <w:tcPr>
            <w:tcW w:w="2106" w:type="dxa"/>
          </w:tcPr>
          <w:p w:rsidR="00FF406E" w:rsidRPr="008B6BDC" w:rsidRDefault="00FF406E" w:rsidP="006B3ABE">
            <w:pPr>
              <w:jc w:val="both"/>
              <w:rPr>
                <w:rFonts w:ascii="Times New Roman" w:hAnsi="Times New Roman"/>
                <w:sz w:val="24"/>
                <w:szCs w:val="24"/>
              </w:rPr>
            </w:pPr>
            <w:r>
              <w:rPr>
                <w:rFonts w:ascii="Times New Roman" w:hAnsi="Times New Roman"/>
                <w:sz w:val="24"/>
                <w:szCs w:val="24"/>
              </w:rPr>
              <w:t>1</w:t>
            </w:r>
          </w:p>
        </w:tc>
        <w:tc>
          <w:tcPr>
            <w:tcW w:w="2410" w:type="dxa"/>
          </w:tcPr>
          <w:p w:rsidR="00FF406E" w:rsidRPr="008B6BDC" w:rsidRDefault="00FF406E" w:rsidP="006B3ABE">
            <w:pPr>
              <w:jc w:val="both"/>
              <w:rPr>
                <w:rFonts w:ascii="Times New Roman" w:hAnsi="Times New Roman"/>
                <w:sz w:val="24"/>
                <w:szCs w:val="24"/>
              </w:rPr>
            </w:pPr>
            <w:r>
              <w:rPr>
                <w:rFonts w:ascii="Times New Roman" w:hAnsi="Times New Roman"/>
                <w:sz w:val="24"/>
                <w:szCs w:val="24"/>
              </w:rPr>
              <w:t>44</w:t>
            </w:r>
          </w:p>
        </w:tc>
        <w:tc>
          <w:tcPr>
            <w:tcW w:w="2551" w:type="dxa"/>
          </w:tcPr>
          <w:p w:rsidR="00FF406E" w:rsidRPr="008B6BDC" w:rsidRDefault="00FF406E" w:rsidP="006B3ABE">
            <w:pPr>
              <w:jc w:val="both"/>
              <w:rPr>
                <w:rFonts w:ascii="Times New Roman" w:hAnsi="Times New Roman"/>
                <w:sz w:val="24"/>
                <w:szCs w:val="24"/>
              </w:rPr>
            </w:pPr>
            <w:r>
              <w:rPr>
                <w:rFonts w:ascii="Times New Roman" w:hAnsi="Times New Roman"/>
                <w:sz w:val="24"/>
                <w:szCs w:val="24"/>
              </w:rPr>
              <w:t>0</w:t>
            </w:r>
          </w:p>
        </w:tc>
      </w:tr>
      <w:tr w:rsidR="00FF406E" w:rsidRPr="008B6BDC" w:rsidTr="00FF406E">
        <w:tc>
          <w:tcPr>
            <w:tcW w:w="2288" w:type="dxa"/>
          </w:tcPr>
          <w:p w:rsidR="00FF406E" w:rsidRPr="008B6BDC" w:rsidRDefault="00FF406E" w:rsidP="006B3ABE">
            <w:pPr>
              <w:jc w:val="both"/>
              <w:rPr>
                <w:rFonts w:ascii="Times New Roman" w:hAnsi="Times New Roman"/>
                <w:sz w:val="24"/>
                <w:szCs w:val="24"/>
              </w:rPr>
            </w:pPr>
            <w:r>
              <w:rPr>
                <w:rFonts w:ascii="Times New Roman" w:hAnsi="Times New Roman"/>
                <w:sz w:val="24"/>
                <w:szCs w:val="24"/>
              </w:rPr>
              <w:t>Биология</w:t>
            </w:r>
          </w:p>
        </w:tc>
        <w:tc>
          <w:tcPr>
            <w:tcW w:w="2106" w:type="dxa"/>
          </w:tcPr>
          <w:p w:rsidR="00FF406E" w:rsidRPr="008B6BDC" w:rsidRDefault="00FF406E" w:rsidP="006B3ABE">
            <w:pPr>
              <w:jc w:val="both"/>
              <w:rPr>
                <w:rFonts w:ascii="Times New Roman" w:hAnsi="Times New Roman"/>
                <w:sz w:val="24"/>
                <w:szCs w:val="24"/>
              </w:rPr>
            </w:pPr>
            <w:r>
              <w:rPr>
                <w:rFonts w:ascii="Times New Roman" w:hAnsi="Times New Roman"/>
                <w:sz w:val="24"/>
                <w:szCs w:val="24"/>
              </w:rPr>
              <w:t>1</w:t>
            </w:r>
          </w:p>
        </w:tc>
        <w:tc>
          <w:tcPr>
            <w:tcW w:w="2410" w:type="dxa"/>
          </w:tcPr>
          <w:p w:rsidR="00FF406E" w:rsidRPr="008B6BDC" w:rsidRDefault="00FF406E" w:rsidP="006B3ABE">
            <w:pPr>
              <w:jc w:val="both"/>
              <w:rPr>
                <w:rFonts w:ascii="Times New Roman" w:hAnsi="Times New Roman"/>
                <w:sz w:val="24"/>
                <w:szCs w:val="24"/>
              </w:rPr>
            </w:pPr>
            <w:r>
              <w:rPr>
                <w:rFonts w:ascii="Times New Roman" w:hAnsi="Times New Roman"/>
                <w:sz w:val="24"/>
                <w:szCs w:val="24"/>
              </w:rPr>
              <w:t>17</w:t>
            </w:r>
          </w:p>
        </w:tc>
        <w:tc>
          <w:tcPr>
            <w:tcW w:w="2551" w:type="dxa"/>
          </w:tcPr>
          <w:p w:rsidR="00FF406E" w:rsidRPr="008B6BDC" w:rsidRDefault="00FF406E" w:rsidP="006B3ABE">
            <w:pPr>
              <w:jc w:val="both"/>
              <w:rPr>
                <w:rFonts w:ascii="Times New Roman" w:hAnsi="Times New Roman"/>
                <w:sz w:val="24"/>
                <w:szCs w:val="24"/>
              </w:rPr>
            </w:pPr>
            <w:r>
              <w:rPr>
                <w:rFonts w:ascii="Times New Roman" w:hAnsi="Times New Roman"/>
                <w:sz w:val="24"/>
                <w:szCs w:val="24"/>
              </w:rPr>
              <w:t>1</w:t>
            </w:r>
          </w:p>
        </w:tc>
      </w:tr>
    </w:tbl>
    <w:p w:rsidR="0043100C" w:rsidRPr="008B6BDC" w:rsidRDefault="0043100C" w:rsidP="0043100C">
      <w:pPr>
        <w:spacing w:after="0"/>
        <w:ind w:left="142" w:right="-709" w:firstLine="709"/>
        <w:jc w:val="both"/>
        <w:rPr>
          <w:rFonts w:ascii="Times New Roman" w:hAnsi="Times New Roman"/>
          <w:b/>
          <w:sz w:val="24"/>
          <w:szCs w:val="24"/>
        </w:rPr>
      </w:pPr>
    </w:p>
    <w:p w:rsidR="00D67602" w:rsidRDefault="0043100C" w:rsidP="0043100C">
      <w:pPr>
        <w:spacing w:after="0"/>
        <w:ind w:left="142" w:right="-709" w:firstLine="709"/>
        <w:jc w:val="both"/>
        <w:rPr>
          <w:rFonts w:ascii="Times New Roman" w:hAnsi="Times New Roman"/>
          <w:sz w:val="24"/>
          <w:szCs w:val="24"/>
        </w:rPr>
      </w:pPr>
      <w:r w:rsidRPr="008B6BDC">
        <w:rPr>
          <w:rFonts w:ascii="Times New Roman" w:hAnsi="Times New Roman"/>
          <w:sz w:val="24"/>
          <w:szCs w:val="24"/>
        </w:rPr>
        <w:t xml:space="preserve">Анализ </w:t>
      </w:r>
      <w:r w:rsidR="00FF406E">
        <w:rPr>
          <w:rFonts w:ascii="Times New Roman" w:hAnsi="Times New Roman"/>
          <w:sz w:val="24"/>
          <w:szCs w:val="24"/>
        </w:rPr>
        <w:t>результатов показал, что учащаяся</w:t>
      </w:r>
      <w:r w:rsidRPr="008B6BDC">
        <w:rPr>
          <w:rFonts w:ascii="Times New Roman" w:hAnsi="Times New Roman"/>
          <w:sz w:val="24"/>
          <w:szCs w:val="24"/>
        </w:rPr>
        <w:t xml:space="preserve"> 11 класса справили</w:t>
      </w:r>
      <w:r w:rsidR="00D67602">
        <w:rPr>
          <w:rFonts w:ascii="Times New Roman" w:hAnsi="Times New Roman"/>
          <w:sz w:val="24"/>
          <w:szCs w:val="24"/>
        </w:rPr>
        <w:t>сь</w:t>
      </w:r>
      <w:r w:rsidR="00FF406E">
        <w:rPr>
          <w:rFonts w:ascii="Times New Roman" w:hAnsi="Times New Roman"/>
          <w:sz w:val="24"/>
          <w:szCs w:val="24"/>
        </w:rPr>
        <w:t xml:space="preserve"> с экзаменационными заданиями,</w:t>
      </w:r>
      <w:r w:rsidR="00D67602">
        <w:rPr>
          <w:rFonts w:ascii="Times New Roman" w:hAnsi="Times New Roman"/>
          <w:sz w:val="24"/>
          <w:szCs w:val="24"/>
        </w:rPr>
        <w:t xml:space="preserve"> преодолели минимальную границ</w:t>
      </w:r>
      <w:r w:rsidR="00FF406E">
        <w:rPr>
          <w:rFonts w:ascii="Times New Roman" w:hAnsi="Times New Roman"/>
          <w:sz w:val="24"/>
          <w:szCs w:val="24"/>
        </w:rPr>
        <w:t>у по русскому языку и обществознанию</w:t>
      </w:r>
      <w:r w:rsidR="00D67602">
        <w:rPr>
          <w:rFonts w:ascii="Times New Roman" w:hAnsi="Times New Roman"/>
          <w:sz w:val="24"/>
          <w:szCs w:val="24"/>
        </w:rPr>
        <w:t>, по</w:t>
      </w:r>
      <w:r w:rsidR="00FF406E">
        <w:rPr>
          <w:rFonts w:ascii="Times New Roman" w:hAnsi="Times New Roman"/>
          <w:sz w:val="24"/>
          <w:szCs w:val="24"/>
        </w:rPr>
        <w:t xml:space="preserve"> биологии не преодолела </w:t>
      </w:r>
      <w:r w:rsidR="00D67602">
        <w:rPr>
          <w:rFonts w:ascii="Times New Roman" w:hAnsi="Times New Roman"/>
          <w:sz w:val="24"/>
          <w:szCs w:val="24"/>
        </w:rPr>
        <w:t>минимальную границу оценивания.</w:t>
      </w:r>
    </w:p>
    <w:p w:rsidR="0043100C" w:rsidRPr="008B6BDC" w:rsidRDefault="0043100C" w:rsidP="0043100C">
      <w:pPr>
        <w:spacing w:after="0"/>
        <w:ind w:left="142" w:right="-709" w:firstLine="709"/>
        <w:jc w:val="both"/>
        <w:rPr>
          <w:rFonts w:ascii="Times New Roman" w:hAnsi="Times New Roman"/>
          <w:sz w:val="24"/>
          <w:szCs w:val="24"/>
        </w:rPr>
      </w:pPr>
      <w:r w:rsidRPr="008B6BDC">
        <w:rPr>
          <w:rFonts w:ascii="Times New Roman" w:hAnsi="Times New Roman"/>
          <w:sz w:val="24"/>
          <w:szCs w:val="24"/>
        </w:rPr>
        <w:lastRenderedPageBreak/>
        <w:t xml:space="preserve"> Учителям-предметникам необходимо разработать индивидуальные программы подготовки к сдаче ГИА, вести постоянный мониторинг подготовки учащихся. Со стороны администрации   продолжить систематический </w:t>
      </w:r>
      <w:proofErr w:type="gramStart"/>
      <w:r w:rsidRPr="008B6BDC">
        <w:rPr>
          <w:rFonts w:ascii="Times New Roman" w:hAnsi="Times New Roman"/>
          <w:sz w:val="24"/>
          <w:szCs w:val="24"/>
        </w:rPr>
        <w:t>контроль за</w:t>
      </w:r>
      <w:proofErr w:type="gramEnd"/>
      <w:r w:rsidRPr="008B6BDC">
        <w:rPr>
          <w:rFonts w:ascii="Times New Roman" w:hAnsi="Times New Roman"/>
          <w:sz w:val="24"/>
          <w:szCs w:val="24"/>
        </w:rPr>
        <w:t xml:space="preserve"> подготовкой к ГИА и реализации планов индивидуальной подготовки учащихся. </w:t>
      </w:r>
    </w:p>
    <w:p w:rsidR="0043100C" w:rsidRPr="008B6BDC" w:rsidRDefault="0043100C" w:rsidP="0043100C">
      <w:pPr>
        <w:spacing w:after="0"/>
        <w:ind w:left="142" w:right="-709"/>
        <w:jc w:val="both"/>
        <w:rPr>
          <w:rFonts w:ascii="Times New Roman" w:hAnsi="Times New Roman"/>
          <w:sz w:val="24"/>
          <w:szCs w:val="24"/>
        </w:rPr>
      </w:pPr>
    </w:p>
    <w:p w:rsidR="0043100C" w:rsidRPr="008B6BDC" w:rsidRDefault="0043100C" w:rsidP="00F1697A">
      <w:pPr>
        <w:pStyle w:val="1"/>
        <w:rPr>
          <w:sz w:val="24"/>
        </w:rPr>
      </w:pPr>
      <w:bookmarkStart w:id="16" w:name="_Toc523295297"/>
      <w:bookmarkStart w:id="17" w:name="_Toc523662420"/>
      <w:bookmarkStart w:id="18" w:name="_Toc523664373"/>
      <w:bookmarkStart w:id="19" w:name="_Toc17703836"/>
      <w:r w:rsidRPr="008B6BDC">
        <w:rPr>
          <w:sz w:val="24"/>
        </w:rPr>
        <w:t>Результаты итоговых контрольных работ  в 4 классе</w:t>
      </w:r>
      <w:bookmarkEnd w:id="16"/>
      <w:bookmarkEnd w:id="17"/>
      <w:bookmarkEnd w:id="18"/>
      <w:r w:rsidR="00F1697A">
        <w:rPr>
          <w:sz w:val="24"/>
        </w:rPr>
        <w:t xml:space="preserve"> по итогам 2019/2020 учебного года</w:t>
      </w:r>
      <w:bookmarkEnd w:id="19"/>
    </w:p>
    <w:p w:rsidR="0043100C" w:rsidRPr="008B6BDC" w:rsidRDefault="0043100C" w:rsidP="0043100C">
      <w:pPr>
        <w:spacing w:after="0"/>
        <w:ind w:left="142" w:right="-709"/>
        <w:rPr>
          <w:rFonts w:ascii="Times New Roman" w:hAnsi="Times New Roman"/>
          <w:b/>
          <w:sz w:val="24"/>
          <w:szCs w:val="24"/>
          <w:u w:val="single"/>
        </w:rPr>
      </w:pPr>
      <w:r w:rsidRPr="008B6BDC">
        <w:rPr>
          <w:rFonts w:ascii="Times New Roman" w:hAnsi="Times New Roman"/>
          <w:b/>
          <w:sz w:val="24"/>
          <w:szCs w:val="24"/>
          <w:u w:val="single"/>
        </w:rPr>
        <w:t>Русский язык</w:t>
      </w:r>
    </w:p>
    <w:p w:rsidR="0043100C" w:rsidRPr="008B6BDC" w:rsidRDefault="0043100C" w:rsidP="0043100C">
      <w:pPr>
        <w:spacing w:after="0"/>
        <w:ind w:left="142" w:right="-709"/>
        <w:rPr>
          <w:rFonts w:ascii="Times New Roman" w:hAnsi="Times New Roman"/>
          <w:b/>
          <w:i/>
          <w:sz w:val="24"/>
          <w:szCs w:val="24"/>
          <w:u w:val="single"/>
        </w:rPr>
      </w:pPr>
    </w:p>
    <w:tbl>
      <w:tblPr>
        <w:tblStyle w:val="a3"/>
        <w:tblW w:w="9355" w:type="dxa"/>
        <w:tblInd w:w="392" w:type="dxa"/>
        <w:tblLayout w:type="fixed"/>
        <w:tblLook w:val="04A0" w:firstRow="1" w:lastRow="0" w:firstColumn="1" w:lastColumn="0" w:noHBand="0" w:noVBand="1"/>
      </w:tblPr>
      <w:tblGrid>
        <w:gridCol w:w="992"/>
        <w:gridCol w:w="851"/>
        <w:gridCol w:w="708"/>
        <w:gridCol w:w="709"/>
        <w:gridCol w:w="709"/>
        <w:gridCol w:w="850"/>
        <w:gridCol w:w="709"/>
        <w:gridCol w:w="921"/>
        <w:gridCol w:w="1631"/>
        <w:gridCol w:w="1275"/>
      </w:tblGrid>
      <w:tr w:rsidR="0043100C" w:rsidRPr="008B6BDC" w:rsidTr="006B3ABE">
        <w:tc>
          <w:tcPr>
            <w:tcW w:w="992" w:type="dxa"/>
          </w:tcPr>
          <w:p w:rsidR="0043100C" w:rsidRPr="008B6BDC" w:rsidRDefault="0043100C" w:rsidP="006B3ABE">
            <w:pPr>
              <w:jc w:val="both"/>
              <w:rPr>
                <w:rFonts w:ascii="Times New Roman" w:hAnsi="Times New Roman"/>
                <w:sz w:val="22"/>
                <w:szCs w:val="22"/>
              </w:rPr>
            </w:pPr>
            <w:r w:rsidRPr="008B6BDC">
              <w:rPr>
                <w:rFonts w:ascii="Times New Roman" w:hAnsi="Times New Roman"/>
                <w:sz w:val="22"/>
                <w:szCs w:val="22"/>
              </w:rPr>
              <w:t>Класс</w:t>
            </w:r>
          </w:p>
        </w:tc>
        <w:tc>
          <w:tcPr>
            <w:tcW w:w="851" w:type="dxa"/>
          </w:tcPr>
          <w:p w:rsidR="0043100C" w:rsidRPr="008B6BDC" w:rsidRDefault="0043100C" w:rsidP="006B3ABE">
            <w:pPr>
              <w:jc w:val="both"/>
              <w:rPr>
                <w:rFonts w:ascii="Times New Roman" w:hAnsi="Times New Roman"/>
                <w:sz w:val="22"/>
                <w:szCs w:val="22"/>
              </w:rPr>
            </w:pPr>
            <w:r w:rsidRPr="008B6BDC">
              <w:rPr>
                <w:rFonts w:ascii="Times New Roman" w:hAnsi="Times New Roman"/>
                <w:sz w:val="22"/>
                <w:szCs w:val="22"/>
              </w:rPr>
              <w:t xml:space="preserve">Кол-во </w:t>
            </w:r>
          </w:p>
        </w:tc>
        <w:tc>
          <w:tcPr>
            <w:tcW w:w="708" w:type="dxa"/>
          </w:tcPr>
          <w:p w:rsidR="0043100C" w:rsidRPr="008B6BDC" w:rsidRDefault="0043100C" w:rsidP="006B3ABE">
            <w:pPr>
              <w:jc w:val="both"/>
              <w:rPr>
                <w:rFonts w:ascii="Times New Roman" w:hAnsi="Times New Roman"/>
                <w:sz w:val="22"/>
                <w:szCs w:val="22"/>
              </w:rPr>
            </w:pPr>
            <w:r w:rsidRPr="008B6BDC">
              <w:rPr>
                <w:rFonts w:ascii="Times New Roman" w:hAnsi="Times New Roman"/>
                <w:sz w:val="22"/>
                <w:szCs w:val="22"/>
              </w:rPr>
              <w:t>Писали</w:t>
            </w:r>
          </w:p>
        </w:tc>
        <w:tc>
          <w:tcPr>
            <w:tcW w:w="709" w:type="dxa"/>
            <w:vAlign w:val="center"/>
          </w:tcPr>
          <w:p w:rsidR="0043100C" w:rsidRPr="008B6BDC" w:rsidRDefault="0043100C" w:rsidP="006B3ABE">
            <w:pPr>
              <w:jc w:val="center"/>
              <w:rPr>
                <w:rFonts w:ascii="Times New Roman" w:hAnsi="Times New Roman"/>
                <w:sz w:val="22"/>
                <w:szCs w:val="22"/>
              </w:rPr>
            </w:pPr>
            <w:r w:rsidRPr="008B6BDC">
              <w:rPr>
                <w:rFonts w:ascii="Times New Roman" w:hAnsi="Times New Roman"/>
                <w:sz w:val="22"/>
                <w:szCs w:val="22"/>
              </w:rPr>
              <w:t>2 балла</w:t>
            </w:r>
          </w:p>
        </w:tc>
        <w:tc>
          <w:tcPr>
            <w:tcW w:w="709" w:type="dxa"/>
            <w:vAlign w:val="center"/>
          </w:tcPr>
          <w:p w:rsidR="0043100C" w:rsidRPr="008B6BDC" w:rsidRDefault="0043100C" w:rsidP="006B3ABE">
            <w:pPr>
              <w:jc w:val="center"/>
              <w:rPr>
                <w:rFonts w:ascii="Times New Roman" w:hAnsi="Times New Roman"/>
                <w:sz w:val="22"/>
                <w:szCs w:val="22"/>
              </w:rPr>
            </w:pPr>
            <w:r w:rsidRPr="008B6BDC">
              <w:rPr>
                <w:rFonts w:ascii="Times New Roman" w:hAnsi="Times New Roman"/>
                <w:sz w:val="22"/>
                <w:szCs w:val="22"/>
              </w:rPr>
              <w:t>3 балла</w:t>
            </w:r>
          </w:p>
        </w:tc>
        <w:tc>
          <w:tcPr>
            <w:tcW w:w="850" w:type="dxa"/>
            <w:vAlign w:val="center"/>
          </w:tcPr>
          <w:p w:rsidR="0043100C" w:rsidRPr="008B6BDC" w:rsidRDefault="0043100C" w:rsidP="006B3ABE">
            <w:pPr>
              <w:jc w:val="center"/>
              <w:rPr>
                <w:rFonts w:ascii="Times New Roman" w:hAnsi="Times New Roman"/>
                <w:sz w:val="22"/>
                <w:szCs w:val="22"/>
              </w:rPr>
            </w:pPr>
            <w:r w:rsidRPr="008B6BDC">
              <w:rPr>
                <w:rFonts w:ascii="Times New Roman" w:hAnsi="Times New Roman"/>
                <w:sz w:val="22"/>
                <w:szCs w:val="22"/>
              </w:rPr>
              <w:t>4 балла</w:t>
            </w:r>
          </w:p>
        </w:tc>
        <w:tc>
          <w:tcPr>
            <w:tcW w:w="709" w:type="dxa"/>
            <w:vAlign w:val="center"/>
          </w:tcPr>
          <w:p w:rsidR="0043100C" w:rsidRPr="008B6BDC" w:rsidRDefault="0043100C" w:rsidP="006B3ABE">
            <w:pPr>
              <w:jc w:val="center"/>
              <w:rPr>
                <w:rFonts w:ascii="Times New Roman" w:hAnsi="Times New Roman"/>
                <w:sz w:val="22"/>
                <w:szCs w:val="22"/>
              </w:rPr>
            </w:pPr>
            <w:r w:rsidRPr="008B6BDC">
              <w:rPr>
                <w:rFonts w:ascii="Times New Roman" w:hAnsi="Times New Roman"/>
                <w:sz w:val="22"/>
                <w:szCs w:val="22"/>
              </w:rPr>
              <w:t>5 баллов</w:t>
            </w:r>
          </w:p>
        </w:tc>
        <w:tc>
          <w:tcPr>
            <w:tcW w:w="921" w:type="dxa"/>
          </w:tcPr>
          <w:p w:rsidR="0043100C" w:rsidRPr="008B6BDC" w:rsidRDefault="0043100C" w:rsidP="006B3ABE">
            <w:pPr>
              <w:jc w:val="center"/>
              <w:rPr>
                <w:rFonts w:ascii="Times New Roman" w:hAnsi="Times New Roman"/>
                <w:sz w:val="22"/>
                <w:szCs w:val="22"/>
              </w:rPr>
            </w:pPr>
            <w:r w:rsidRPr="008B6BDC">
              <w:rPr>
                <w:rFonts w:ascii="Times New Roman" w:hAnsi="Times New Roman"/>
                <w:sz w:val="22"/>
                <w:szCs w:val="22"/>
              </w:rPr>
              <w:t>Средний балл</w:t>
            </w:r>
          </w:p>
        </w:tc>
        <w:tc>
          <w:tcPr>
            <w:tcW w:w="1631" w:type="dxa"/>
          </w:tcPr>
          <w:p w:rsidR="0043100C" w:rsidRPr="008B6BDC" w:rsidRDefault="0043100C" w:rsidP="006B3ABE">
            <w:pPr>
              <w:jc w:val="center"/>
              <w:rPr>
                <w:rFonts w:ascii="Times New Roman" w:hAnsi="Times New Roman"/>
                <w:sz w:val="22"/>
                <w:szCs w:val="22"/>
              </w:rPr>
            </w:pPr>
            <w:r w:rsidRPr="008B6BDC">
              <w:rPr>
                <w:rFonts w:ascii="Times New Roman" w:hAnsi="Times New Roman"/>
                <w:sz w:val="22"/>
                <w:szCs w:val="22"/>
              </w:rPr>
              <w:t xml:space="preserve">Качество </w:t>
            </w:r>
          </w:p>
        </w:tc>
        <w:tc>
          <w:tcPr>
            <w:tcW w:w="1275" w:type="dxa"/>
          </w:tcPr>
          <w:p w:rsidR="0043100C" w:rsidRPr="008B6BDC" w:rsidRDefault="0043100C" w:rsidP="006B3ABE">
            <w:pPr>
              <w:jc w:val="center"/>
              <w:rPr>
                <w:rFonts w:ascii="Times New Roman" w:hAnsi="Times New Roman"/>
                <w:sz w:val="22"/>
                <w:szCs w:val="22"/>
              </w:rPr>
            </w:pPr>
            <w:r w:rsidRPr="008B6BDC">
              <w:rPr>
                <w:rFonts w:ascii="Times New Roman" w:hAnsi="Times New Roman"/>
                <w:sz w:val="22"/>
                <w:szCs w:val="22"/>
              </w:rPr>
              <w:t xml:space="preserve">Успешность </w:t>
            </w:r>
          </w:p>
        </w:tc>
      </w:tr>
      <w:tr w:rsidR="0043100C" w:rsidRPr="008B6BDC" w:rsidTr="006B3ABE">
        <w:tc>
          <w:tcPr>
            <w:tcW w:w="992" w:type="dxa"/>
          </w:tcPr>
          <w:p w:rsidR="0043100C" w:rsidRPr="008B6BDC" w:rsidRDefault="00FF406E" w:rsidP="00FF406E">
            <w:pPr>
              <w:jc w:val="center"/>
              <w:rPr>
                <w:rFonts w:ascii="Times New Roman" w:hAnsi="Times New Roman"/>
                <w:sz w:val="22"/>
                <w:szCs w:val="22"/>
              </w:rPr>
            </w:pPr>
            <w:r>
              <w:rPr>
                <w:rFonts w:ascii="Times New Roman" w:hAnsi="Times New Roman"/>
                <w:sz w:val="22"/>
                <w:szCs w:val="22"/>
              </w:rPr>
              <w:t>4</w:t>
            </w:r>
          </w:p>
        </w:tc>
        <w:tc>
          <w:tcPr>
            <w:tcW w:w="851" w:type="dxa"/>
          </w:tcPr>
          <w:p w:rsidR="0043100C" w:rsidRPr="008B6BDC" w:rsidRDefault="00FF406E" w:rsidP="00FF406E">
            <w:pPr>
              <w:jc w:val="center"/>
              <w:rPr>
                <w:rFonts w:ascii="Times New Roman" w:hAnsi="Times New Roman"/>
                <w:sz w:val="22"/>
                <w:szCs w:val="22"/>
              </w:rPr>
            </w:pPr>
            <w:r>
              <w:rPr>
                <w:rFonts w:ascii="Times New Roman" w:hAnsi="Times New Roman"/>
                <w:sz w:val="22"/>
                <w:szCs w:val="22"/>
              </w:rPr>
              <w:t>2</w:t>
            </w:r>
          </w:p>
        </w:tc>
        <w:tc>
          <w:tcPr>
            <w:tcW w:w="708" w:type="dxa"/>
          </w:tcPr>
          <w:p w:rsidR="0043100C" w:rsidRPr="008B6BDC" w:rsidRDefault="00FF406E" w:rsidP="00FF406E">
            <w:pPr>
              <w:jc w:val="center"/>
              <w:rPr>
                <w:rFonts w:ascii="Times New Roman" w:hAnsi="Times New Roman"/>
                <w:sz w:val="22"/>
                <w:szCs w:val="22"/>
              </w:rPr>
            </w:pPr>
            <w:r>
              <w:rPr>
                <w:rFonts w:ascii="Times New Roman" w:hAnsi="Times New Roman"/>
                <w:sz w:val="22"/>
                <w:szCs w:val="22"/>
              </w:rPr>
              <w:t>2</w:t>
            </w:r>
          </w:p>
        </w:tc>
        <w:tc>
          <w:tcPr>
            <w:tcW w:w="709" w:type="dxa"/>
          </w:tcPr>
          <w:p w:rsidR="0043100C" w:rsidRPr="008B6BDC" w:rsidRDefault="0043100C" w:rsidP="00FF406E">
            <w:pPr>
              <w:jc w:val="center"/>
              <w:rPr>
                <w:rFonts w:ascii="Times New Roman" w:hAnsi="Times New Roman"/>
                <w:sz w:val="22"/>
                <w:szCs w:val="22"/>
              </w:rPr>
            </w:pPr>
            <w:r w:rsidRPr="008B6BDC">
              <w:rPr>
                <w:rFonts w:ascii="Times New Roman" w:hAnsi="Times New Roman"/>
                <w:sz w:val="22"/>
                <w:szCs w:val="22"/>
              </w:rPr>
              <w:t>-</w:t>
            </w:r>
          </w:p>
        </w:tc>
        <w:tc>
          <w:tcPr>
            <w:tcW w:w="709" w:type="dxa"/>
          </w:tcPr>
          <w:p w:rsidR="0043100C" w:rsidRPr="008B6BDC" w:rsidRDefault="005D535B" w:rsidP="00FF406E">
            <w:pPr>
              <w:jc w:val="center"/>
              <w:rPr>
                <w:rFonts w:ascii="Times New Roman" w:hAnsi="Times New Roman"/>
                <w:sz w:val="22"/>
                <w:szCs w:val="22"/>
              </w:rPr>
            </w:pPr>
            <w:r>
              <w:rPr>
                <w:rFonts w:ascii="Times New Roman" w:hAnsi="Times New Roman"/>
                <w:sz w:val="22"/>
                <w:szCs w:val="22"/>
              </w:rPr>
              <w:t>1</w:t>
            </w:r>
          </w:p>
        </w:tc>
        <w:tc>
          <w:tcPr>
            <w:tcW w:w="850" w:type="dxa"/>
          </w:tcPr>
          <w:p w:rsidR="0043100C" w:rsidRPr="008B6BDC" w:rsidRDefault="00FF406E" w:rsidP="00FF406E">
            <w:pPr>
              <w:jc w:val="center"/>
              <w:rPr>
                <w:rFonts w:ascii="Times New Roman" w:hAnsi="Times New Roman"/>
                <w:sz w:val="22"/>
                <w:szCs w:val="22"/>
              </w:rPr>
            </w:pPr>
            <w:r>
              <w:rPr>
                <w:rFonts w:ascii="Times New Roman" w:hAnsi="Times New Roman"/>
                <w:sz w:val="22"/>
                <w:szCs w:val="22"/>
              </w:rPr>
              <w:t>2</w:t>
            </w:r>
          </w:p>
        </w:tc>
        <w:tc>
          <w:tcPr>
            <w:tcW w:w="709" w:type="dxa"/>
          </w:tcPr>
          <w:p w:rsidR="0043100C" w:rsidRPr="008B6BDC" w:rsidRDefault="00FF406E" w:rsidP="00FF406E">
            <w:pPr>
              <w:jc w:val="center"/>
              <w:rPr>
                <w:rFonts w:ascii="Times New Roman" w:hAnsi="Times New Roman"/>
                <w:sz w:val="22"/>
                <w:szCs w:val="22"/>
              </w:rPr>
            </w:pPr>
            <w:r>
              <w:rPr>
                <w:rFonts w:ascii="Times New Roman" w:hAnsi="Times New Roman"/>
                <w:sz w:val="22"/>
                <w:szCs w:val="22"/>
              </w:rPr>
              <w:t>0</w:t>
            </w:r>
          </w:p>
        </w:tc>
        <w:tc>
          <w:tcPr>
            <w:tcW w:w="921" w:type="dxa"/>
          </w:tcPr>
          <w:p w:rsidR="0043100C" w:rsidRPr="008B6BDC" w:rsidRDefault="00FF406E" w:rsidP="00FF406E">
            <w:pPr>
              <w:jc w:val="center"/>
              <w:rPr>
                <w:rFonts w:ascii="Times New Roman" w:hAnsi="Times New Roman"/>
                <w:sz w:val="22"/>
                <w:szCs w:val="22"/>
              </w:rPr>
            </w:pPr>
            <w:r>
              <w:rPr>
                <w:rFonts w:ascii="Times New Roman" w:hAnsi="Times New Roman"/>
                <w:sz w:val="22"/>
                <w:szCs w:val="22"/>
              </w:rPr>
              <w:t>4</w:t>
            </w:r>
          </w:p>
        </w:tc>
        <w:tc>
          <w:tcPr>
            <w:tcW w:w="1631" w:type="dxa"/>
          </w:tcPr>
          <w:p w:rsidR="0043100C" w:rsidRPr="008B6BDC" w:rsidRDefault="00FF406E" w:rsidP="00FF406E">
            <w:pPr>
              <w:jc w:val="center"/>
              <w:rPr>
                <w:rFonts w:ascii="Times New Roman" w:hAnsi="Times New Roman"/>
                <w:sz w:val="22"/>
                <w:szCs w:val="22"/>
              </w:rPr>
            </w:pPr>
            <w:r>
              <w:rPr>
                <w:rFonts w:ascii="Times New Roman" w:hAnsi="Times New Roman"/>
                <w:sz w:val="22"/>
                <w:szCs w:val="22"/>
              </w:rPr>
              <w:t>100%</w:t>
            </w:r>
          </w:p>
        </w:tc>
        <w:tc>
          <w:tcPr>
            <w:tcW w:w="1275" w:type="dxa"/>
          </w:tcPr>
          <w:p w:rsidR="0043100C" w:rsidRPr="008B6BDC" w:rsidRDefault="0043100C" w:rsidP="00FF406E">
            <w:pPr>
              <w:jc w:val="center"/>
              <w:rPr>
                <w:rFonts w:ascii="Times New Roman" w:hAnsi="Times New Roman"/>
                <w:sz w:val="22"/>
                <w:szCs w:val="22"/>
              </w:rPr>
            </w:pPr>
            <w:r w:rsidRPr="008B6BDC">
              <w:rPr>
                <w:rFonts w:ascii="Times New Roman" w:hAnsi="Times New Roman"/>
                <w:sz w:val="22"/>
                <w:szCs w:val="22"/>
              </w:rPr>
              <w:t>100</w:t>
            </w:r>
            <w:r w:rsidR="005D535B">
              <w:rPr>
                <w:rFonts w:ascii="Times New Roman" w:hAnsi="Times New Roman"/>
                <w:sz w:val="22"/>
                <w:szCs w:val="22"/>
              </w:rPr>
              <w:t>%</w:t>
            </w:r>
          </w:p>
        </w:tc>
      </w:tr>
    </w:tbl>
    <w:p w:rsidR="0043100C" w:rsidRPr="008B6BDC" w:rsidRDefault="0043100C" w:rsidP="0043100C">
      <w:pPr>
        <w:spacing w:after="0"/>
        <w:ind w:left="142" w:right="-709"/>
        <w:jc w:val="both"/>
        <w:rPr>
          <w:rFonts w:ascii="Times New Roman" w:hAnsi="Times New Roman"/>
          <w:sz w:val="24"/>
          <w:szCs w:val="24"/>
        </w:rPr>
      </w:pPr>
    </w:p>
    <w:p w:rsidR="0043100C" w:rsidRPr="008B6BDC" w:rsidRDefault="0043100C" w:rsidP="0043100C">
      <w:pPr>
        <w:spacing w:after="0"/>
        <w:ind w:left="142" w:right="-709"/>
        <w:rPr>
          <w:rFonts w:ascii="Times New Roman" w:hAnsi="Times New Roman"/>
          <w:b/>
          <w:sz w:val="24"/>
          <w:szCs w:val="24"/>
          <w:u w:val="single"/>
        </w:rPr>
      </w:pPr>
      <w:r w:rsidRPr="008B6BDC">
        <w:rPr>
          <w:rFonts w:ascii="Times New Roman" w:hAnsi="Times New Roman"/>
          <w:b/>
          <w:sz w:val="24"/>
          <w:szCs w:val="24"/>
          <w:u w:val="single"/>
        </w:rPr>
        <w:t>Математика</w:t>
      </w:r>
    </w:p>
    <w:p w:rsidR="0043100C" w:rsidRPr="008B6BDC" w:rsidRDefault="0043100C" w:rsidP="0043100C">
      <w:pPr>
        <w:spacing w:after="0"/>
        <w:ind w:left="142" w:right="-709"/>
        <w:rPr>
          <w:rFonts w:ascii="Times New Roman" w:hAnsi="Times New Roman"/>
          <w:b/>
          <w:sz w:val="24"/>
          <w:szCs w:val="24"/>
          <w:u w:val="single"/>
        </w:rPr>
      </w:pPr>
    </w:p>
    <w:tbl>
      <w:tblPr>
        <w:tblStyle w:val="a3"/>
        <w:tblW w:w="9355" w:type="dxa"/>
        <w:tblInd w:w="392" w:type="dxa"/>
        <w:tblLook w:val="04A0" w:firstRow="1" w:lastRow="0" w:firstColumn="1" w:lastColumn="0" w:noHBand="0" w:noVBand="1"/>
      </w:tblPr>
      <w:tblGrid>
        <w:gridCol w:w="816"/>
        <w:gridCol w:w="696"/>
        <w:gridCol w:w="980"/>
        <w:gridCol w:w="791"/>
        <w:gridCol w:w="791"/>
        <w:gridCol w:w="791"/>
        <w:gridCol w:w="918"/>
        <w:gridCol w:w="1111"/>
        <w:gridCol w:w="1155"/>
        <w:gridCol w:w="1482"/>
      </w:tblGrid>
      <w:tr w:rsidR="0043100C" w:rsidRPr="008B6BDC" w:rsidTr="006B3ABE">
        <w:tc>
          <w:tcPr>
            <w:tcW w:w="424" w:type="dxa"/>
          </w:tcPr>
          <w:p w:rsidR="0043100C" w:rsidRPr="008B6BDC" w:rsidRDefault="0043100C" w:rsidP="006B3ABE">
            <w:pPr>
              <w:jc w:val="both"/>
              <w:rPr>
                <w:rFonts w:ascii="Times New Roman" w:hAnsi="Times New Roman"/>
                <w:sz w:val="24"/>
                <w:szCs w:val="24"/>
              </w:rPr>
            </w:pPr>
            <w:r w:rsidRPr="008B6BDC">
              <w:rPr>
                <w:rFonts w:ascii="Times New Roman" w:hAnsi="Times New Roman"/>
                <w:sz w:val="24"/>
                <w:szCs w:val="24"/>
              </w:rPr>
              <w:t>Класс</w:t>
            </w:r>
          </w:p>
        </w:tc>
        <w:tc>
          <w:tcPr>
            <w:tcW w:w="696" w:type="dxa"/>
          </w:tcPr>
          <w:p w:rsidR="0043100C" w:rsidRPr="008B6BDC" w:rsidRDefault="0043100C" w:rsidP="006B3ABE">
            <w:pPr>
              <w:jc w:val="center"/>
              <w:rPr>
                <w:rFonts w:ascii="Times New Roman" w:hAnsi="Times New Roman"/>
                <w:sz w:val="24"/>
                <w:szCs w:val="24"/>
              </w:rPr>
            </w:pPr>
            <w:r w:rsidRPr="008B6BDC">
              <w:rPr>
                <w:rFonts w:ascii="Times New Roman" w:hAnsi="Times New Roman"/>
                <w:sz w:val="24"/>
                <w:szCs w:val="24"/>
              </w:rPr>
              <w:t>Кол-во</w:t>
            </w:r>
          </w:p>
        </w:tc>
        <w:tc>
          <w:tcPr>
            <w:tcW w:w="980" w:type="dxa"/>
          </w:tcPr>
          <w:p w:rsidR="0043100C" w:rsidRPr="008B6BDC" w:rsidRDefault="0043100C" w:rsidP="006B3ABE">
            <w:pPr>
              <w:jc w:val="center"/>
              <w:rPr>
                <w:rFonts w:ascii="Times New Roman" w:hAnsi="Times New Roman"/>
                <w:sz w:val="24"/>
                <w:szCs w:val="24"/>
              </w:rPr>
            </w:pPr>
            <w:r w:rsidRPr="008B6BDC">
              <w:rPr>
                <w:rFonts w:ascii="Times New Roman" w:hAnsi="Times New Roman"/>
                <w:sz w:val="24"/>
                <w:szCs w:val="24"/>
              </w:rPr>
              <w:t>Писали</w:t>
            </w:r>
          </w:p>
        </w:tc>
        <w:tc>
          <w:tcPr>
            <w:tcW w:w="791" w:type="dxa"/>
            <w:vAlign w:val="center"/>
          </w:tcPr>
          <w:p w:rsidR="0043100C" w:rsidRPr="008B6BDC" w:rsidRDefault="0043100C" w:rsidP="006B3ABE">
            <w:pPr>
              <w:jc w:val="center"/>
              <w:rPr>
                <w:rFonts w:ascii="Times New Roman" w:hAnsi="Times New Roman"/>
                <w:sz w:val="24"/>
                <w:szCs w:val="24"/>
              </w:rPr>
            </w:pPr>
            <w:r w:rsidRPr="008B6BDC">
              <w:rPr>
                <w:rFonts w:ascii="Times New Roman" w:hAnsi="Times New Roman"/>
                <w:sz w:val="24"/>
                <w:szCs w:val="24"/>
              </w:rPr>
              <w:t>2 балла</w:t>
            </w:r>
          </w:p>
        </w:tc>
        <w:tc>
          <w:tcPr>
            <w:tcW w:w="791" w:type="dxa"/>
            <w:vAlign w:val="center"/>
          </w:tcPr>
          <w:p w:rsidR="0043100C" w:rsidRPr="008B6BDC" w:rsidRDefault="0043100C" w:rsidP="006B3ABE">
            <w:pPr>
              <w:jc w:val="center"/>
              <w:rPr>
                <w:rFonts w:ascii="Times New Roman" w:hAnsi="Times New Roman"/>
                <w:sz w:val="24"/>
                <w:szCs w:val="24"/>
              </w:rPr>
            </w:pPr>
            <w:r w:rsidRPr="008B6BDC">
              <w:rPr>
                <w:rFonts w:ascii="Times New Roman" w:hAnsi="Times New Roman"/>
                <w:sz w:val="24"/>
                <w:szCs w:val="24"/>
              </w:rPr>
              <w:t>3 балла</w:t>
            </w:r>
          </w:p>
        </w:tc>
        <w:tc>
          <w:tcPr>
            <w:tcW w:w="791" w:type="dxa"/>
            <w:vAlign w:val="center"/>
          </w:tcPr>
          <w:p w:rsidR="0043100C" w:rsidRPr="008B6BDC" w:rsidRDefault="0043100C" w:rsidP="006B3ABE">
            <w:pPr>
              <w:jc w:val="center"/>
              <w:rPr>
                <w:rFonts w:ascii="Times New Roman" w:hAnsi="Times New Roman"/>
                <w:sz w:val="24"/>
                <w:szCs w:val="24"/>
              </w:rPr>
            </w:pPr>
            <w:r w:rsidRPr="008B6BDC">
              <w:rPr>
                <w:rFonts w:ascii="Times New Roman" w:hAnsi="Times New Roman"/>
                <w:sz w:val="24"/>
                <w:szCs w:val="24"/>
              </w:rPr>
              <w:t>4 балла</w:t>
            </w:r>
          </w:p>
        </w:tc>
        <w:tc>
          <w:tcPr>
            <w:tcW w:w="918" w:type="dxa"/>
            <w:vAlign w:val="center"/>
          </w:tcPr>
          <w:p w:rsidR="0043100C" w:rsidRPr="008B6BDC" w:rsidRDefault="0043100C" w:rsidP="006B3ABE">
            <w:pPr>
              <w:jc w:val="center"/>
              <w:rPr>
                <w:rFonts w:ascii="Times New Roman" w:hAnsi="Times New Roman"/>
                <w:sz w:val="24"/>
                <w:szCs w:val="24"/>
              </w:rPr>
            </w:pPr>
            <w:r w:rsidRPr="008B6BDC">
              <w:rPr>
                <w:rFonts w:ascii="Times New Roman" w:hAnsi="Times New Roman"/>
                <w:sz w:val="24"/>
                <w:szCs w:val="24"/>
              </w:rPr>
              <w:t>5 баллов</w:t>
            </w:r>
          </w:p>
        </w:tc>
        <w:tc>
          <w:tcPr>
            <w:tcW w:w="1111" w:type="dxa"/>
          </w:tcPr>
          <w:p w:rsidR="0043100C" w:rsidRPr="008B6BDC" w:rsidRDefault="0043100C" w:rsidP="006B3ABE">
            <w:pPr>
              <w:jc w:val="center"/>
              <w:rPr>
                <w:rFonts w:ascii="Times New Roman" w:hAnsi="Times New Roman"/>
                <w:sz w:val="24"/>
                <w:szCs w:val="24"/>
              </w:rPr>
            </w:pPr>
            <w:r w:rsidRPr="008B6BDC">
              <w:rPr>
                <w:rFonts w:ascii="Times New Roman" w:hAnsi="Times New Roman"/>
                <w:sz w:val="24"/>
                <w:szCs w:val="24"/>
              </w:rPr>
              <w:t>Средний балл</w:t>
            </w:r>
          </w:p>
        </w:tc>
        <w:tc>
          <w:tcPr>
            <w:tcW w:w="1294" w:type="dxa"/>
          </w:tcPr>
          <w:p w:rsidR="0043100C" w:rsidRPr="008B6BDC" w:rsidRDefault="0043100C" w:rsidP="006B3ABE">
            <w:pPr>
              <w:jc w:val="center"/>
              <w:rPr>
                <w:rFonts w:ascii="Times New Roman" w:hAnsi="Times New Roman"/>
                <w:sz w:val="24"/>
                <w:szCs w:val="24"/>
              </w:rPr>
            </w:pPr>
            <w:r w:rsidRPr="008B6BDC">
              <w:rPr>
                <w:rFonts w:ascii="Times New Roman" w:hAnsi="Times New Roman"/>
                <w:sz w:val="24"/>
                <w:szCs w:val="24"/>
              </w:rPr>
              <w:t>Качество</w:t>
            </w:r>
          </w:p>
        </w:tc>
        <w:tc>
          <w:tcPr>
            <w:tcW w:w="1559" w:type="dxa"/>
          </w:tcPr>
          <w:p w:rsidR="0043100C" w:rsidRPr="008B6BDC" w:rsidRDefault="0043100C" w:rsidP="006B3ABE">
            <w:pPr>
              <w:jc w:val="center"/>
              <w:rPr>
                <w:rFonts w:ascii="Times New Roman" w:hAnsi="Times New Roman"/>
                <w:sz w:val="24"/>
                <w:szCs w:val="24"/>
              </w:rPr>
            </w:pPr>
            <w:r w:rsidRPr="008B6BDC">
              <w:rPr>
                <w:rFonts w:ascii="Times New Roman" w:hAnsi="Times New Roman"/>
                <w:sz w:val="24"/>
                <w:szCs w:val="24"/>
              </w:rPr>
              <w:t>Успешность</w:t>
            </w:r>
          </w:p>
        </w:tc>
      </w:tr>
      <w:tr w:rsidR="0043100C" w:rsidRPr="008B6BDC" w:rsidTr="006B3ABE">
        <w:tc>
          <w:tcPr>
            <w:tcW w:w="424" w:type="dxa"/>
          </w:tcPr>
          <w:p w:rsidR="0043100C" w:rsidRPr="008B6BDC" w:rsidRDefault="0043100C" w:rsidP="006B3ABE">
            <w:pPr>
              <w:jc w:val="both"/>
              <w:rPr>
                <w:rFonts w:ascii="Times New Roman" w:hAnsi="Times New Roman"/>
                <w:sz w:val="24"/>
                <w:szCs w:val="24"/>
              </w:rPr>
            </w:pPr>
            <w:r w:rsidRPr="008B6BDC">
              <w:rPr>
                <w:rFonts w:ascii="Times New Roman" w:hAnsi="Times New Roman"/>
                <w:sz w:val="24"/>
                <w:szCs w:val="24"/>
              </w:rPr>
              <w:t>4</w:t>
            </w:r>
          </w:p>
        </w:tc>
        <w:tc>
          <w:tcPr>
            <w:tcW w:w="696" w:type="dxa"/>
          </w:tcPr>
          <w:p w:rsidR="0043100C" w:rsidRPr="008B6BDC" w:rsidRDefault="00FF406E" w:rsidP="006B3ABE">
            <w:pPr>
              <w:jc w:val="center"/>
              <w:rPr>
                <w:rFonts w:ascii="Times New Roman" w:hAnsi="Times New Roman"/>
                <w:sz w:val="24"/>
                <w:szCs w:val="24"/>
              </w:rPr>
            </w:pPr>
            <w:r>
              <w:rPr>
                <w:rFonts w:ascii="Times New Roman" w:hAnsi="Times New Roman"/>
                <w:sz w:val="24"/>
                <w:szCs w:val="24"/>
              </w:rPr>
              <w:t>2</w:t>
            </w:r>
          </w:p>
        </w:tc>
        <w:tc>
          <w:tcPr>
            <w:tcW w:w="980" w:type="dxa"/>
          </w:tcPr>
          <w:p w:rsidR="0043100C" w:rsidRPr="008B6BDC" w:rsidRDefault="00FF406E" w:rsidP="006B3ABE">
            <w:pPr>
              <w:jc w:val="center"/>
              <w:rPr>
                <w:rFonts w:ascii="Times New Roman" w:hAnsi="Times New Roman"/>
                <w:sz w:val="24"/>
                <w:szCs w:val="24"/>
              </w:rPr>
            </w:pPr>
            <w:r>
              <w:rPr>
                <w:rFonts w:ascii="Times New Roman" w:hAnsi="Times New Roman"/>
                <w:sz w:val="24"/>
                <w:szCs w:val="24"/>
              </w:rPr>
              <w:t>2</w:t>
            </w:r>
          </w:p>
        </w:tc>
        <w:tc>
          <w:tcPr>
            <w:tcW w:w="791" w:type="dxa"/>
          </w:tcPr>
          <w:p w:rsidR="0043100C" w:rsidRPr="008B6BDC" w:rsidRDefault="0043100C" w:rsidP="006B3ABE">
            <w:pPr>
              <w:jc w:val="center"/>
              <w:rPr>
                <w:rFonts w:ascii="Times New Roman" w:hAnsi="Times New Roman"/>
                <w:sz w:val="24"/>
                <w:szCs w:val="24"/>
              </w:rPr>
            </w:pPr>
            <w:r w:rsidRPr="008B6BDC">
              <w:rPr>
                <w:rFonts w:ascii="Times New Roman" w:hAnsi="Times New Roman"/>
                <w:sz w:val="24"/>
                <w:szCs w:val="24"/>
              </w:rPr>
              <w:t>-</w:t>
            </w:r>
          </w:p>
        </w:tc>
        <w:tc>
          <w:tcPr>
            <w:tcW w:w="791" w:type="dxa"/>
          </w:tcPr>
          <w:p w:rsidR="0043100C" w:rsidRPr="008B6BDC" w:rsidRDefault="005D535B" w:rsidP="006B3ABE">
            <w:pPr>
              <w:jc w:val="center"/>
              <w:rPr>
                <w:rFonts w:ascii="Times New Roman" w:hAnsi="Times New Roman"/>
                <w:sz w:val="24"/>
                <w:szCs w:val="24"/>
              </w:rPr>
            </w:pPr>
            <w:r>
              <w:rPr>
                <w:rFonts w:ascii="Times New Roman" w:hAnsi="Times New Roman"/>
                <w:sz w:val="24"/>
                <w:szCs w:val="24"/>
              </w:rPr>
              <w:t>-</w:t>
            </w:r>
          </w:p>
        </w:tc>
        <w:tc>
          <w:tcPr>
            <w:tcW w:w="791" w:type="dxa"/>
          </w:tcPr>
          <w:p w:rsidR="0043100C" w:rsidRPr="008B6BDC" w:rsidRDefault="00FF406E" w:rsidP="006B3ABE">
            <w:pPr>
              <w:jc w:val="center"/>
              <w:rPr>
                <w:rFonts w:ascii="Times New Roman" w:hAnsi="Times New Roman"/>
                <w:sz w:val="24"/>
                <w:szCs w:val="24"/>
              </w:rPr>
            </w:pPr>
            <w:r>
              <w:rPr>
                <w:rFonts w:ascii="Times New Roman" w:hAnsi="Times New Roman"/>
                <w:sz w:val="24"/>
                <w:szCs w:val="24"/>
              </w:rPr>
              <w:t>2</w:t>
            </w:r>
          </w:p>
        </w:tc>
        <w:tc>
          <w:tcPr>
            <w:tcW w:w="918" w:type="dxa"/>
          </w:tcPr>
          <w:p w:rsidR="0043100C" w:rsidRPr="008B6BDC" w:rsidRDefault="00FF406E" w:rsidP="006B3ABE">
            <w:pPr>
              <w:jc w:val="center"/>
              <w:rPr>
                <w:rFonts w:ascii="Times New Roman" w:hAnsi="Times New Roman"/>
                <w:sz w:val="24"/>
                <w:szCs w:val="24"/>
              </w:rPr>
            </w:pPr>
            <w:r>
              <w:rPr>
                <w:rFonts w:ascii="Times New Roman" w:hAnsi="Times New Roman"/>
                <w:sz w:val="24"/>
                <w:szCs w:val="24"/>
              </w:rPr>
              <w:t>-</w:t>
            </w:r>
          </w:p>
        </w:tc>
        <w:tc>
          <w:tcPr>
            <w:tcW w:w="1111" w:type="dxa"/>
          </w:tcPr>
          <w:p w:rsidR="0043100C" w:rsidRPr="008B6BDC" w:rsidRDefault="005D535B" w:rsidP="006B3ABE">
            <w:pPr>
              <w:jc w:val="center"/>
              <w:rPr>
                <w:rFonts w:ascii="Times New Roman" w:hAnsi="Times New Roman"/>
                <w:sz w:val="24"/>
                <w:szCs w:val="24"/>
              </w:rPr>
            </w:pPr>
            <w:r>
              <w:rPr>
                <w:rFonts w:ascii="Times New Roman" w:hAnsi="Times New Roman"/>
                <w:sz w:val="24"/>
                <w:szCs w:val="24"/>
              </w:rPr>
              <w:t>4</w:t>
            </w:r>
          </w:p>
        </w:tc>
        <w:tc>
          <w:tcPr>
            <w:tcW w:w="1294" w:type="dxa"/>
          </w:tcPr>
          <w:p w:rsidR="0043100C" w:rsidRPr="008B6BDC" w:rsidRDefault="005D535B" w:rsidP="006B3ABE">
            <w:pPr>
              <w:jc w:val="center"/>
              <w:rPr>
                <w:rFonts w:ascii="Times New Roman" w:hAnsi="Times New Roman"/>
                <w:sz w:val="24"/>
                <w:szCs w:val="24"/>
              </w:rPr>
            </w:pPr>
            <w:r>
              <w:rPr>
                <w:rFonts w:ascii="Times New Roman" w:hAnsi="Times New Roman"/>
                <w:sz w:val="24"/>
                <w:szCs w:val="24"/>
              </w:rPr>
              <w:t>100</w:t>
            </w:r>
            <w:r w:rsidR="00FF406E">
              <w:rPr>
                <w:rFonts w:ascii="Times New Roman" w:hAnsi="Times New Roman"/>
                <w:sz w:val="24"/>
                <w:szCs w:val="24"/>
              </w:rPr>
              <w:t>%</w:t>
            </w:r>
          </w:p>
        </w:tc>
        <w:tc>
          <w:tcPr>
            <w:tcW w:w="1559" w:type="dxa"/>
          </w:tcPr>
          <w:p w:rsidR="0043100C" w:rsidRPr="008B6BDC" w:rsidRDefault="0043100C" w:rsidP="006B3ABE">
            <w:pPr>
              <w:jc w:val="center"/>
              <w:rPr>
                <w:rFonts w:ascii="Times New Roman" w:hAnsi="Times New Roman"/>
                <w:sz w:val="24"/>
                <w:szCs w:val="24"/>
              </w:rPr>
            </w:pPr>
            <w:r w:rsidRPr="008B6BDC">
              <w:rPr>
                <w:rFonts w:ascii="Times New Roman" w:hAnsi="Times New Roman"/>
                <w:sz w:val="24"/>
                <w:szCs w:val="24"/>
              </w:rPr>
              <w:t>100</w:t>
            </w:r>
            <w:r w:rsidR="00FF406E">
              <w:rPr>
                <w:rFonts w:ascii="Times New Roman" w:hAnsi="Times New Roman"/>
                <w:sz w:val="24"/>
                <w:szCs w:val="24"/>
              </w:rPr>
              <w:t>%</w:t>
            </w:r>
          </w:p>
        </w:tc>
      </w:tr>
    </w:tbl>
    <w:p w:rsidR="0043100C" w:rsidRPr="008B6BDC" w:rsidRDefault="0043100C" w:rsidP="0043100C">
      <w:pPr>
        <w:spacing w:after="0"/>
        <w:ind w:left="142" w:right="-709"/>
        <w:rPr>
          <w:rFonts w:ascii="Times New Roman" w:hAnsi="Times New Roman"/>
          <w:b/>
          <w:sz w:val="24"/>
          <w:szCs w:val="24"/>
        </w:rPr>
      </w:pPr>
    </w:p>
    <w:p w:rsidR="0043100C" w:rsidRPr="008B6BDC" w:rsidRDefault="0043100C" w:rsidP="0043100C">
      <w:pPr>
        <w:pStyle w:val="1"/>
        <w:ind w:left="142" w:right="-709"/>
        <w:rPr>
          <w:b w:val="0"/>
          <w:sz w:val="24"/>
          <w:u w:val="single"/>
        </w:rPr>
      </w:pPr>
    </w:p>
    <w:p w:rsidR="0043100C" w:rsidRPr="008B6BDC" w:rsidRDefault="0043100C" w:rsidP="0043100C">
      <w:pPr>
        <w:pStyle w:val="1"/>
        <w:ind w:left="142" w:right="-709"/>
        <w:rPr>
          <w:sz w:val="24"/>
        </w:rPr>
      </w:pPr>
      <w:bookmarkStart w:id="20" w:name="_Toc523295298"/>
      <w:bookmarkStart w:id="21" w:name="_Toc523662421"/>
      <w:bookmarkStart w:id="22" w:name="_Toc523664374"/>
      <w:bookmarkStart w:id="23" w:name="_Toc17703837"/>
      <w:r w:rsidRPr="008B6BDC">
        <w:rPr>
          <w:sz w:val="24"/>
        </w:rPr>
        <w:t>Работа с документацией</w:t>
      </w:r>
      <w:bookmarkEnd w:id="20"/>
      <w:bookmarkEnd w:id="21"/>
      <w:bookmarkEnd w:id="22"/>
      <w:bookmarkEnd w:id="23"/>
    </w:p>
    <w:p w:rsidR="0043100C" w:rsidRPr="008B6BDC" w:rsidRDefault="0043100C" w:rsidP="0043100C">
      <w:pPr>
        <w:spacing w:after="0"/>
        <w:ind w:left="142" w:right="-709" w:firstLine="709"/>
        <w:jc w:val="both"/>
        <w:rPr>
          <w:rFonts w:ascii="Times New Roman" w:hAnsi="Times New Roman"/>
          <w:sz w:val="24"/>
          <w:szCs w:val="24"/>
        </w:rPr>
      </w:pPr>
      <w:r w:rsidRPr="008B6BDC">
        <w:rPr>
          <w:rFonts w:ascii="Times New Roman" w:hAnsi="Times New Roman"/>
          <w:sz w:val="24"/>
          <w:szCs w:val="24"/>
        </w:rPr>
        <w:t>В течение года систематически проверялось ведение школьной документации, тетрадей учащихся, их дневников. На особом контроле держим заполнение классных журналов. Сократилось количество учителей и классных руководителей не выполняющих «Положение о ведении классных журналов».  Стабильно  аккуратно ведутся журналы начальных классов. Практически все учителя регулярно записывают домашнее задание. Есть исправления на страницах некоторых учителей. Необходимо внимательнее выставлять оценки. Заполнение классных журналов классными руководителями и учителями-предметниками стоит на контроле. Контролирующие мероприятия будут продолжены в новом учебном году. Руководителями ШМО регулярно раз в четверть проверяются тетради учащихся. У всех учителей  заведены соответствующие тетради для контрольных, творческих, практических и лабораторных работ,  регулярно  проверяются.</w:t>
      </w:r>
    </w:p>
    <w:p w:rsidR="0043100C" w:rsidRPr="000052AB" w:rsidRDefault="0043100C" w:rsidP="0043100C">
      <w:pPr>
        <w:spacing w:after="0"/>
        <w:ind w:left="142" w:right="-709" w:firstLine="709"/>
        <w:jc w:val="both"/>
        <w:rPr>
          <w:rFonts w:ascii="Times New Roman" w:hAnsi="Times New Roman"/>
          <w:sz w:val="24"/>
          <w:szCs w:val="24"/>
        </w:rPr>
      </w:pPr>
      <w:r w:rsidRPr="000052AB">
        <w:rPr>
          <w:rFonts w:ascii="Times New Roman" w:hAnsi="Times New Roman"/>
          <w:sz w:val="24"/>
          <w:szCs w:val="24"/>
        </w:rPr>
        <w:t>Целью работы в следующем</w:t>
      </w:r>
      <w:r w:rsidR="005D535B" w:rsidRPr="000052AB">
        <w:rPr>
          <w:rFonts w:ascii="Times New Roman" w:hAnsi="Times New Roman"/>
          <w:sz w:val="24"/>
          <w:szCs w:val="24"/>
        </w:rPr>
        <w:t xml:space="preserve"> 2019/2020</w:t>
      </w:r>
      <w:r w:rsidRPr="000052AB">
        <w:rPr>
          <w:rFonts w:ascii="Times New Roman" w:hAnsi="Times New Roman"/>
          <w:sz w:val="24"/>
          <w:szCs w:val="24"/>
        </w:rPr>
        <w:t xml:space="preserve"> учебном году является совершенствование системы ВШК как одного из условий для сохранения качественных показателей в школе. </w:t>
      </w:r>
    </w:p>
    <w:p w:rsidR="0043100C" w:rsidRPr="008B6BDC" w:rsidRDefault="0043100C" w:rsidP="0043100C">
      <w:pPr>
        <w:spacing w:after="0"/>
        <w:ind w:left="142" w:right="-709" w:firstLine="709"/>
        <w:jc w:val="both"/>
        <w:rPr>
          <w:rFonts w:ascii="Times New Roman" w:hAnsi="Times New Roman"/>
          <w:sz w:val="24"/>
          <w:szCs w:val="24"/>
        </w:rPr>
      </w:pPr>
    </w:p>
    <w:p w:rsidR="0043100C" w:rsidRPr="008B6BDC" w:rsidRDefault="0043100C" w:rsidP="00F1697A">
      <w:pPr>
        <w:pStyle w:val="af2"/>
        <w:numPr>
          <w:ilvl w:val="0"/>
          <w:numId w:val="23"/>
        </w:numPr>
        <w:ind w:left="142" w:right="-709"/>
        <w:jc w:val="center"/>
        <w:outlineLvl w:val="0"/>
        <w:rPr>
          <w:rFonts w:cs="Times New Roman"/>
          <w:b/>
          <w:szCs w:val="24"/>
        </w:rPr>
      </w:pPr>
      <w:bookmarkStart w:id="24" w:name="_Toc523295299"/>
      <w:bookmarkStart w:id="25" w:name="_Toc17703838"/>
      <w:r w:rsidRPr="008B6BDC">
        <w:rPr>
          <w:rFonts w:cs="Times New Roman"/>
          <w:b/>
          <w:bCs/>
          <w:szCs w:val="24"/>
        </w:rPr>
        <w:t>КАДРОВОЕ ОБЕСПЕЧЕНИЕ УВП, СОСТОЯНИЕ И ЭФФЕКТИВНОСТЬ МЕТОДИЧЕСКОЙ РАБОТЫ ШКОЛЫ</w:t>
      </w:r>
      <w:bookmarkEnd w:id="24"/>
      <w:bookmarkEnd w:id="25"/>
    </w:p>
    <w:p w:rsidR="0043100C" w:rsidRPr="008B6BDC" w:rsidRDefault="0043100C" w:rsidP="0043100C">
      <w:pPr>
        <w:pStyle w:val="af2"/>
        <w:ind w:left="142" w:right="-709" w:hanging="425"/>
        <w:jc w:val="both"/>
        <w:rPr>
          <w:rFonts w:cs="Times New Roman"/>
          <w:b/>
          <w:szCs w:val="24"/>
          <w:u w:val="single"/>
        </w:rPr>
      </w:pPr>
    </w:p>
    <w:p w:rsidR="0043100C" w:rsidRPr="008B6BDC" w:rsidRDefault="0043100C" w:rsidP="0043100C">
      <w:pPr>
        <w:pStyle w:val="af2"/>
        <w:ind w:left="142" w:right="-709"/>
        <w:jc w:val="both"/>
        <w:rPr>
          <w:rFonts w:cs="Times New Roman"/>
          <w:szCs w:val="24"/>
        </w:rPr>
      </w:pPr>
      <w:r w:rsidRPr="008B6BDC">
        <w:rPr>
          <w:rFonts w:cs="Times New Roman"/>
          <w:szCs w:val="24"/>
        </w:rPr>
        <w:t xml:space="preserve">         Наше образовательное учреждение на 100% укомплектовано кадрами. Общая численность сотрудников в школе -2</w:t>
      </w:r>
      <w:r w:rsidR="00FF406E">
        <w:rPr>
          <w:rFonts w:cs="Times New Roman"/>
          <w:szCs w:val="24"/>
        </w:rPr>
        <w:t>5, из них 16</w:t>
      </w:r>
      <w:r w:rsidRPr="008B6BDC">
        <w:rPr>
          <w:rFonts w:cs="Times New Roman"/>
          <w:szCs w:val="24"/>
        </w:rPr>
        <w:t xml:space="preserve"> – педагогический персонал, в том числе директор, заместитель</w:t>
      </w:r>
      <w:r w:rsidR="00FF406E">
        <w:rPr>
          <w:rFonts w:cs="Times New Roman"/>
          <w:szCs w:val="24"/>
        </w:rPr>
        <w:t xml:space="preserve"> директора и педагог-психолог</w:t>
      </w:r>
      <w:r w:rsidRPr="008B6BDC">
        <w:rPr>
          <w:rFonts w:cs="Times New Roman"/>
          <w:szCs w:val="24"/>
        </w:rPr>
        <w:t>.</w:t>
      </w:r>
    </w:p>
    <w:p w:rsidR="0043100C" w:rsidRPr="008B6BDC" w:rsidRDefault="0043100C" w:rsidP="0043100C">
      <w:pPr>
        <w:spacing w:after="0"/>
        <w:ind w:left="142" w:right="-709"/>
        <w:jc w:val="both"/>
        <w:rPr>
          <w:rFonts w:ascii="Times New Roman" w:hAnsi="Times New Roman"/>
          <w:bCs/>
          <w:sz w:val="24"/>
          <w:szCs w:val="24"/>
        </w:rPr>
      </w:pPr>
      <w:r w:rsidRPr="008B6BDC">
        <w:rPr>
          <w:rFonts w:ascii="Times New Roman" w:hAnsi="Times New Roman"/>
          <w:bCs/>
          <w:sz w:val="24"/>
          <w:szCs w:val="24"/>
        </w:rPr>
        <w:t xml:space="preserve">         Петрова Т.Ф., директор школы, специалист высшей категории. Высшую квалификац</w:t>
      </w:r>
      <w:r w:rsidR="005D535B">
        <w:rPr>
          <w:rFonts w:ascii="Times New Roman" w:hAnsi="Times New Roman"/>
          <w:bCs/>
          <w:sz w:val="24"/>
          <w:szCs w:val="24"/>
        </w:rPr>
        <w:t xml:space="preserve">ионную категорию имеет </w:t>
      </w:r>
      <w:r w:rsidR="00FF406E">
        <w:rPr>
          <w:rFonts w:ascii="Times New Roman" w:hAnsi="Times New Roman"/>
          <w:bCs/>
          <w:sz w:val="24"/>
          <w:szCs w:val="24"/>
        </w:rPr>
        <w:t xml:space="preserve">заместитель директора по УВР </w:t>
      </w:r>
      <w:proofErr w:type="spellStart"/>
      <w:r w:rsidR="00FF406E">
        <w:rPr>
          <w:rFonts w:ascii="Times New Roman" w:hAnsi="Times New Roman"/>
          <w:bCs/>
          <w:sz w:val="24"/>
          <w:szCs w:val="24"/>
        </w:rPr>
        <w:t>Меметов</w:t>
      </w:r>
      <w:proofErr w:type="spellEnd"/>
      <w:r w:rsidR="00FF406E">
        <w:rPr>
          <w:rFonts w:ascii="Times New Roman" w:hAnsi="Times New Roman"/>
          <w:bCs/>
          <w:sz w:val="24"/>
          <w:szCs w:val="24"/>
        </w:rPr>
        <w:t xml:space="preserve"> Ф.А., </w:t>
      </w:r>
      <w:r w:rsidRPr="008B6BDC">
        <w:rPr>
          <w:rFonts w:ascii="Times New Roman" w:hAnsi="Times New Roman"/>
          <w:bCs/>
          <w:sz w:val="24"/>
          <w:szCs w:val="24"/>
        </w:rPr>
        <w:t>учи</w:t>
      </w:r>
      <w:r w:rsidR="00FF406E">
        <w:rPr>
          <w:rFonts w:ascii="Times New Roman" w:hAnsi="Times New Roman"/>
          <w:bCs/>
          <w:sz w:val="24"/>
          <w:szCs w:val="24"/>
        </w:rPr>
        <w:t xml:space="preserve">тель английского языка </w:t>
      </w:r>
      <w:proofErr w:type="spellStart"/>
      <w:r w:rsidR="00FF406E">
        <w:rPr>
          <w:rFonts w:ascii="Times New Roman" w:hAnsi="Times New Roman"/>
          <w:bCs/>
          <w:sz w:val="24"/>
          <w:szCs w:val="24"/>
        </w:rPr>
        <w:t>Крук</w:t>
      </w:r>
      <w:proofErr w:type="spellEnd"/>
      <w:r w:rsidR="00FF406E">
        <w:rPr>
          <w:rFonts w:ascii="Times New Roman" w:hAnsi="Times New Roman"/>
          <w:bCs/>
          <w:sz w:val="24"/>
          <w:szCs w:val="24"/>
        </w:rPr>
        <w:t xml:space="preserve"> Ю.А,</w:t>
      </w:r>
      <w:r w:rsidRPr="008B6BDC">
        <w:rPr>
          <w:rFonts w:ascii="Times New Roman" w:hAnsi="Times New Roman"/>
          <w:bCs/>
          <w:sz w:val="24"/>
          <w:szCs w:val="24"/>
        </w:rPr>
        <w:t xml:space="preserve"> </w:t>
      </w:r>
      <w:r w:rsidR="00FF406E">
        <w:rPr>
          <w:rFonts w:ascii="Times New Roman" w:hAnsi="Times New Roman"/>
          <w:bCs/>
          <w:sz w:val="24"/>
          <w:szCs w:val="24"/>
        </w:rPr>
        <w:t>учитель математики Алиева Г.Р.</w:t>
      </w:r>
    </w:p>
    <w:p w:rsidR="0043100C" w:rsidRPr="008B6BDC" w:rsidRDefault="0043100C" w:rsidP="0043100C">
      <w:pPr>
        <w:pStyle w:val="af2"/>
        <w:ind w:left="0"/>
        <w:jc w:val="both"/>
        <w:rPr>
          <w:rFonts w:cs="Times New Roman"/>
          <w:szCs w:val="24"/>
        </w:rPr>
      </w:pPr>
    </w:p>
    <w:p w:rsidR="0093053C" w:rsidRDefault="0093053C" w:rsidP="00F1697A">
      <w:pPr>
        <w:pStyle w:val="1"/>
        <w:rPr>
          <w:sz w:val="24"/>
        </w:rPr>
      </w:pPr>
      <w:bookmarkStart w:id="26" w:name="_Toc523295300"/>
      <w:bookmarkStart w:id="27" w:name="_Toc523662423"/>
      <w:bookmarkStart w:id="28" w:name="_Toc523664376"/>
      <w:bookmarkStart w:id="29" w:name="_Toc17703839"/>
    </w:p>
    <w:p w:rsidR="0093053C" w:rsidRDefault="0093053C" w:rsidP="00F1697A">
      <w:pPr>
        <w:pStyle w:val="1"/>
        <w:rPr>
          <w:sz w:val="24"/>
        </w:rPr>
      </w:pPr>
    </w:p>
    <w:p w:rsidR="0043100C" w:rsidRPr="008B6BDC" w:rsidRDefault="0043100C" w:rsidP="00F1697A">
      <w:pPr>
        <w:pStyle w:val="1"/>
        <w:rPr>
          <w:sz w:val="24"/>
        </w:rPr>
      </w:pPr>
      <w:r w:rsidRPr="008B6BDC">
        <w:rPr>
          <w:sz w:val="24"/>
        </w:rPr>
        <w:t>Образовательный ценз педагогических работников</w:t>
      </w:r>
      <w:bookmarkEnd w:id="26"/>
      <w:bookmarkEnd w:id="27"/>
      <w:bookmarkEnd w:id="28"/>
      <w:bookmarkEnd w:id="29"/>
    </w:p>
    <w:p w:rsidR="0043100C" w:rsidRPr="008B6BDC" w:rsidRDefault="0043100C" w:rsidP="0043100C">
      <w:pPr>
        <w:spacing w:after="0"/>
        <w:jc w:val="both"/>
        <w:rPr>
          <w:rFonts w:ascii="Times New Roman" w:hAnsi="Times New Roman"/>
          <w:b/>
          <w:sz w:val="24"/>
          <w:szCs w:val="24"/>
        </w:rPr>
      </w:pPr>
    </w:p>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9"/>
        <w:gridCol w:w="1129"/>
      </w:tblGrid>
      <w:tr w:rsidR="0043100C" w:rsidRPr="008B6BDC" w:rsidTr="00133044">
        <w:tc>
          <w:tcPr>
            <w:tcW w:w="709" w:type="dxa"/>
            <w:shd w:val="clear" w:color="auto" w:fill="auto"/>
          </w:tcPr>
          <w:p w:rsidR="0043100C" w:rsidRPr="008B6BDC" w:rsidRDefault="0043100C" w:rsidP="006B3ABE">
            <w:pPr>
              <w:spacing w:after="0"/>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7659" w:type="dxa"/>
            <w:shd w:val="clear" w:color="auto" w:fill="auto"/>
            <w:hideMark/>
          </w:tcPr>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129" w:type="dxa"/>
            <w:shd w:val="clear" w:color="auto" w:fill="auto"/>
            <w:hideMark/>
          </w:tcPr>
          <w:p w:rsidR="0043100C" w:rsidRPr="008B6BDC" w:rsidRDefault="00E74E55" w:rsidP="006B3ABE">
            <w:pPr>
              <w:spacing w:after="0"/>
              <w:jc w:val="center"/>
              <w:rPr>
                <w:rFonts w:ascii="Times New Roman" w:hAnsi="Times New Roman"/>
                <w:sz w:val="24"/>
                <w:szCs w:val="24"/>
                <w:lang w:eastAsia="ru-RU"/>
              </w:rPr>
            </w:pPr>
            <w:r>
              <w:rPr>
                <w:rFonts w:ascii="Times New Roman" w:hAnsi="Times New Roman"/>
                <w:sz w:val="24"/>
                <w:szCs w:val="24"/>
                <w:lang w:eastAsia="ru-RU"/>
              </w:rPr>
              <w:t>15/94</w:t>
            </w:r>
            <w:r w:rsidR="0043100C" w:rsidRPr="008B6BDC">
              <w:rPr>
                <w:rFonts w:ascii="Times New Roman" w:hAnsi="Times New Roman"/>
                <w:sz w:val="24"/>
                <w:szCs w:val="24"/>
                <w:lang w:eastAsia="ru-RU"/>
              </w:rPr>
              <w:t>%</w:t>
            </w:r>
          </w:p>
        </w:tc>
      </w:tr>
      <w:tr w:rsidR="0043100C" w:rsidRPr="008B6BDC" w:rsidTr="00133044">
        <w:tc>
          <w:tcPr>
            <w:tcW w:w="709" w:type="dxa"/>
            <w:shd w:val="clear" w:color="auto" w:fill="auto"/>
          </w:tcPr>
          <w:p w:rsidR="0043100C" w:rsidRPr="008B6BDC" w:rsidRDefault="0043100C" w:rsidP="006B3ABE">
            <w:pPr>
              <w:spacing w:after="0"/>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7659" w:type="dxa"/>
            <w:shd w:val="clear" w:color="auto" w:fill="auto"/>
            <w:hideMark/>
          </w:tcPr>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129" w:type="dxa"/>
            <w:shd w:val="clear" w:color="auto" w:fill="auto"/>
            <w:hideMark/>
          </w:tcPr>
          <w:p w:rsidR="0043100C" w:rsidRPr="008B6BDC" w:rsidRDefault="00E74E55" w:rsidP="006B3ABE">
            <w:pPr>
              <w:spacing w:after="0"/>
              <w:jc w:val="center"/>
              <w:rPr>
                <w:rFonts w:ascii="Times New Roman" w:hAnsi="Times New Roman"/>
                <w:sz w:val="24"/>
                <w:szCs w:val="24"/>
                <w:lang w:eastAsia="ru-RU"/>
              </w:rPr>
            </w:pPr>
            <w:r>
              <w:rPr>
                <w:rFonts w:ascii="Times New Roman" w:hAnsi="Times New Roman"/>
                <w:sz w:val="24"/>
                <w:szCs w:val="24"/>
                <w:lang w:eastAsia="ru-RU"/>
              </w:rPr>
              <w:t>15/94</w:t>
            </w:r>
            <w:r w:rsidR="0043100C" w:rsidRPr="008B6BDC">
              <w:rPr>
                <w:rFonts w:ascii="Times New Roman" w:hAnsi="Times New Roman"/>
                <w:sz w:val="24"/>
                <w:szCs w:val="24"/>
                <w:lang w:eastAsia="ru-RU"/>
              </w:rPr>
              <w:t>%</w:t>
            </w:r>
          </w:p>
        </w:tc>
      </w:tr>
      <w:tr w:rsidR="0043100C" w:rsidRPr="008B6BDC" w:rsidTr="00133044">
        <w:tc>
          <w:tcPr>
            <w:tcW w:w="709" w:type="dxa"/>
            <w:shd w:val="clear" w:color="auto" w:fill="auto"/>
          </w:tcPr>
          <w:p w:rsidR="0043100C" w:rsidRPr="008B6BDC" w:rsidRDefault="0043100C" w:rsidP="006B3ABE">
            <w:pPr>
              <w:spacing w:after="0"/>
              <w:jc w:val="center"/>
              <w:rPr>
                <w:rFonts w:ascii="Times New Roman" w:hAnsi="Times New Roman"/>
                <w:sz w:val="24"/>
                <w:szCs w:val="24"/>
                <w:lang w:eastAsia="ru-RU"/>
              </w:rPr>
            </w:pPr>
            <w:r w:rsidRPr="008B6BDC">
              <w:rPr>
                <w:rFonts w:ascii="Times New Roman" w:hAnsi="Times New Roman"/>
                <w:sz w:val="24"/>
                <w:szCs w:val="24"/>
                <w:lang w:eastAsia="ru-RU"/>
              </w:rPr>
              <w:t>3</w:t>
            </w:r>
          </w:p>
        </w:tc>
        <w:tc>
          <w:tcPr>
            <w:tcW w:w="7659" w:type="dxa"/>
            <w:shd w:val="clear" w:color="auto" w:fill="auto"/>
            <w:hideMark/>
          </w:tcPr>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129" w:type="dxa"/>
            <w:shd w:val="clear" w:color="auto" w:fill="auto"/>
            <w:hideMark/>
          </w:tcPr>
          <w:p w:rsidR="0043100C" w:rsidRPr="008B6BDC" w:rsidRDefault="00E74E55" w:rsidP="006B3ABE">
            <w:pPr>
              <w:spacing w:after="0"/>
              <w:jc w:val="center"/>
              <w:rPr>
                <w:rFonts w:ascii="Times New Roman" w:hAnsi="Times New Roman"/>
                <w:sz w:val="24"/>
                <w:szCs w:val="24"/>
                <w:lang w:eastAsia="ru-RU"/>
              </w:rPr>
            </w:pPr>
            <w:r>
              <w:rPr>
                <w:rFonts w:ascii="Times New Roman" w:hAnsi="Times New Roman"/>
                <w:sz w:val="24"/>
                <w:szCs w:val="24"/>
                <w:lang w:eastAsia="ru-RU"/>
              </w:rPr>
              <w:t>1/6</w:t>
            </w:r>
            <w:r w:rsidR="0043100C" w:rsidRPr="008B6BDC">
              <w:rPr>
                <w:rFonts w:ascii="Times New Roman" w:hAnsi="Times New Roman"/>
                <w:sz w:val="24"/>
                <w:szCs w:val="24"/>
                <w:lang w:eastAsia="ru-RU"/>
              </w:rPr>
              <w:t>%</w:t>
            </w:r>
          </w:p>
        </w:tc>
      </w:tr>
      <w:tr w:rsidR="0043100C" w:rsidRPr="008B6BDC" w:rsidTr="00133044">
        <w:tc>
          <w:tcPr>
            <w:tcW w:w="709" w:type="dxa"/>
            <w:shd w:val="clear" w:color="auto" w:fill="auto"/>
          </w:tcPr>
          <w:p w:rsidR="0043100C" w:rsidRPr="008B6BDC" w:rsidRDefault="0043100C" w:rsidP="006B3ABE">
            <w:pPr>
              <w:spacing w:after="0"/>
              <w:jc w:val="center"/>
              <w:rPr>
                <w:rFonts w:ascii="Times New Roman" w:hAnsi="Times New Roman"/>
                <w:sz w:val="24"/>
                <w:szCs w:val="24"/>
                <w:lang w:eastAsia="ru-RU"/>
              </w:rPr>
            </w:pPr>
            <w:r w:rsidRPr="008B6BDC">
              <w:rPr>
                <w:rFonts w:ascii="Times New Roman" w:hAnsi="Times New Roman"/>
                <w:sz w:val="24"/>
                <w:szCs w:val="24"/>
                <w:lang w:eastAsia="ru-RU"/>
              </w:rPr>
              <w:t>4</w:t>
            </w:r>
          </w:p>
        </w:tc>
        <w:tc>
          <w:tcPr>
            <w:tcW w:w="7659" w:type="dxa"/>
            <w:shd w:val="clear" w:color="auto" w:fill="auto"/>
            <w:hideMark/>
          </w:tcPr>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129" w:type="dxa"/>
            <w:shd w:val="clear" w:color="auto" w:fill="auto"/>
            <w:hideMark/>
          </w:tcPr>
          <w:p w:rsidR="0043100C" w:rsidRPr="008B6BDC" w:rsidRDefault="00E74E55" w:rsidP="006B3ABE">
            <w:pPr>
              <w:spacing w:after="0"/>
              <w:jc w:val="center"/>
              <w:rPr>
                <w:rFonts w:ascii="Times New Roman" w:hAnsi="Times New Roman"/>
                <w:sz w:val="24"/>
                <w:szCs w:val="24"/>
                <w:lang w:eastAsia="ru-RU"/>
              </w:rPr>
            </w:pPr>
            <w:r>
              <w:rPr>
                <w:rFonts w:ascii="Times New Roman" w:hAnsi="Times New Roman"/>
                <w:sz w:val="24"/>
                <w:szCs w:val="24"/>
                <w:lang w:eastAsia="ru-RU"/>
              </w:rPr>
              <w:t>1/6</w:t>
            </w:r>
            <w:r w:rsidR="0043100C" w:rsidRPr="008B6BDC">
              <w:rPr>
                <w:rFonts w:ascii="Times New Roman" w:hAnsi="Times New Roman"/>
                <w:sz w:val="24"/>
                <w:szCs w:val="24"/>
                <w:lang w:eastAsia="ru-RU"/>
              </w:rPr>
              <w:t>%</w:t>
            </w:r>
          </w:p>
        </w:tc>
      </w:tr>
    </w:tbl>
    <w:p w:rsidR="0043100C" w:rsidRPr="008B6BDC" w:rsidRDefault="0043100C" w:rsidP="00F1697A">
      <w:pPr>
        <w:pStyle w:val="1"/>
        <w:rPr>
          <w:b w:val="0"/>
          <w:sz w:val="24"/>
          <w:u w:val="single"/>
        </w:rPr>
      </w:pPr>
    </w:p>
    <w:p w:rsidR="0043100C" w:rsidRPr="008B6BDC" w:rsidRDefault="0043100C" w:rsidP="00F1697A">
      <w:pPr>
        <w:pStyle w:val="1"/>
        <w:rPr>
          <w:sz w:val="24"/>
        </w:rPr>
      </w:pPr>
      <w:bookmarkStart w:id="30" w:name="_Toc523295301"/>
      <w:bookmarkStart w:id="31" w:name="_Toc523662424"/>
      <w:bookmarkStart w:id="32" w:name="_Toc523664377"/>
      <w:bookmarkStart w:id="33" w:name="_Toc17703840"/>
      <w:r w:rsidRPr="008B6BDC">
        <w:rPr>
          <w:sz w:val="24"/>
        </w:rPr>
        <w:t>Квалификационные категории педагогических кадров</w:t>
      </w:r>
      <w:bookmarkEnd w:id="30"/>
      <w:bookmarkEnd w:id="31"/>
      <w:bookmarkEnd w:id="32"/>
      <w:bookmarkEnd w:id="33"/>
    </w:p>
    <w:p w:rsidR="0043100C" w:rsidRPr="008B6BDC" w:rsidRDefault="0043100C" w:rsidP="0043100C">
      <w:pPr>
        <w:spacing w:after="0"/>
        <w:jc w:val="both"/>
        <w:rPr>
          <w:rFonts w:ascii="Times New Roman" w:hAnsi="Times New Roman"/>
          <w:sz w:val="24"/>
          <w:szCs w:val="24"/>
          <w:u w:val="single"/>
        </w:rPr>
      </w:pPr>
    </w:p>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654"/>
        <w:gridCol w:w="1134"/>
      </w:tblGrid>
      <w:tr w:rsidR="0043100C" w:rsidRPr="008B6BDC" w:rsidTr="00133044">
        <w:tc>
          <w:tcPr>
            <w:tcW w:w="709" w:type="dxa"/>
            <w:shd w:val="clear" w:color="auto" w:fill="auto"/>
          </w:tcPr>
          <w:p w:rsidR="0043100C" w:rsidRPr="008B6BDC" w:rsidRDefault="0043100C" w:rsidP="006B3ABE">
            <w:pPr>
              <w:spacing w:after="0"/>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7654" w:type="dxa"/>
            <w:shd w:val="clear" w:color="auto" w:fill="auto"/>
            <w:hideMark/>
          </w:tcPr>
          <w:p w:rsidR="0043100C" w:rsidRPr="008B6BDC" w:rsidRDefault="0043100C" w:rsidP="005D535B">
            <w:pPr>
              <w:spacing w:after="0"/>
              <w:rPr>
                <w:rFonts w:ascii="Times New Roman" w:hAnsi="Times New Roman"/>
                <w:sz w:val="24"/>
                <w:szCs w:val="24"/>
                <w:lang w:eastAsia="ru-RU"/>
              </w:rPr>
            </w:pPr>
            <w:r w:rsidRPr="008B6BDC">
              <w:rPr>
                <w:rFonts w:ascii="Times New Roman" w:hAnsi="Times New Roman"/>
                <w:sz w:val="24"/>
                <w:szCs w:val="24"/>
                <w:lang w:eastAsia="ru-RU"/>
              </w:rPr>
              <w:t>Численность/удельный вес численности педагогических работников</w:t>
            </w:r>
          </w:p>
        </w:tc>
        <w:tc>
          <w:tcPr>
            <w:tcW w:w="1134" w:type="dxa"/>
            <w:shd w:val="clear" w:color="auto" w:fill="auto"/>
            <w:hideMark/>
          </w:tcPr>
          <w:p w:rsidR="0043100C" w:rsidRPr="008B6BDC" w:rsidRDefault="00E74E55" w:rsidP="006B3ABE">
            <w:pPr>
              <w:spacing w:after="0"/>
              <w:jc w:val="center"/>
              <w:rPr>
                <w:rFonts w:ascii="Times New Roman" w:hAnsi="Times New Roman"/>
                <w:sz w:val="24"/>
                <w:szCs w:val="24"/>
                <w:lang w:eastAsia="ru-RU"/>
              </w:rPr>
            </w:pPr>
            <w:r>
              <w:rPr>
                <w:rFonts w:ascii="Times New Roman" w:hAnsi="Times New Roman"/>
                <w:sz w:val="24"/>
                <w:szCs w:val="24"/>
                <w:lang w:eastAsia="ru-RU"/>
              </w:rPr>
              <w:t>16</w:t>
            </w:r>
            <w:r w:rsidR="005D535B">
              <w:rPr>
                <w:rFonts w:ascii="Times New Roman" w:hAnsi="Times New Roman"/>
                <w:sz w:val="24"/>
                <w:szCs w:val="24"/>
                <w:lang w:eastAsia="ru-RU"/>
              </w:rPr>
              <w:t>/100</w:t>
            </w:r>
            <w:r w:rsidR="0043100C" w:rsidRPr="008B6BDC">
              <w:rPr>
                <w:rFonts w:ascii="Times New Roman" w:hAnsi="Times New Roman"/>
                <w:sz w:val="24"/>
                <w:szCs w:val="24"/>
                <w:lang w:eastAsia="ru-RU"/>
              </w:rPr>
              <w:t>%</w:t>
            </w:r>
          </w:p>
        </w:tc>
      </w:tr>
      <w:tr w:rsidR="0043100C" w:rsidRPr="008B6BDC" w:rsidTr="00133044">
        <w:tc>
          <w:tcPr>
            <w:tcW w:w="709" w:type="dxa"/>
            <w:shd w:val="clear" w:color="auto" w:fill="auto"/>
          </w:tcPr>
          <w:p w:rsidR="0043100C" w:rsidRPr="008B6BDC" w:rsidRDefault="0043100C" w:rsidP="006B3ABE">
            <w:pPr>
              <w:spacing w:after="0"/>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7654" w:type="dxa"/>
            <w:shd w:val="clear" w:color="auto" w:fill="auto"/>
            <w:hideMark/>
          </w:tcPr>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Высшая</w:t>
            </w:r>
          </w:p>
        </w:tc>
        <w:tc>
          <w:tcPr>
            <w:tcW w:w="1134" w:type="dxa"/>
            <w:shd w:val="clear" w:color="auto" w:fill="auto"/>
            <w:hideMark/>
          </w:tcPr>
          <w:p w:rsidR="0043100C" w:rsidRPr="008B6BDC" w:rsidRDefault="00E74E55" w:rsidP="006B3ABE">
            <w:pPr>
              <w:spacing w:after="0"/>
              <w:jc w:val="center"/>
              <w:rPr>
                <w:rFonts w:ascii="Times New Roman" w:hAnsi="Times New Roman"/>
                <w:sz w:val="24"/>
                <w:szCs w:val="24"/>
                <w:lang w:eastAsia="ru-RU"/>
              </w:rPr>
            </w:pPr>
            <w:r>
              <w:rPr>
                <w:rFonts w:ascii="Times New Roman" w:hAnsi="Times New Roman"/>
                <w:sz w:val="24"/>
                <w:szCs w:val="24"/>
                <w:lang w:eastAsia="ru-RU"/>
              </w:rPr>
              <w:t>4/25</w:t>
            </w:r>
            <w:r w:rsidR="0043100C" w:rsidRPr="008B6BDC">
              <w:rPr>
                <w:rFonts w:ascii="Times New Roman" w:hAnsi="Times New Roman"/>
                <w:sz w:val="24"/>
                <w:szCs w:val="24"/>
                <w:lang w:eastAsia="ru-RU"/>
              </w:rPr>
              <w:t>%</w:t>
            </w:r>
          </w:p>
        </w:tc>
      </w:tr>
      <w:tr w:rsidR="0043100C" w:rsidRPr="008B6BDC" w:rsidTr="00133044">
        <w:tc>
          <w:tcPr>
            <w:tcW w:w="709" w:type="dxa"/>
            <w:shd w:val="clear" w:color="auto" w:fill="auto"/>
          </w:tcPr>
          <w:p w:rsidR="0043100C" w:rsidRPr="008B6BDC" w:rsidRDefault="0043100C" w:rsidP="006B3ABE">
            <w:pPr>
              <w:spacing w:after="0"/>
              <w:jc w:val="center"/>
              <w:rPr>
                <w:rFonts w:ascii="Times New Roman" w:hAnsi="Times New Roman"/>
                <w:sz w:val="24"/>
                <w:szCs w:val="24"/>
                <w:lang w:eastAsia="ru-RU"/>
              </w:rPr>
            </w:pPr>
            <w:r w:rsidRPr="008B6BDC">
              <w:rPr>
                <w:rFonts w:ascii="Times New Roman" w:hAnsi="Times New Roman"/>
                <w:sz w:val="24"/>
                <w:szCs w:val="24"/>
                <w:lang w:eastAsia="ru-RU"/>
              </w:rPr>
              <w:t>3</w:t>
            </w:r>
          </w:p>
        </w:tc>
        <w:tc>
          <w:tcPr>
            <w:tcW w:w="7654" w:type="dxa"/>
            <w:shd w:val="clear" w:color="auto" w:fill="auto"/>
            <w:hideMark/>
          </w:tcPr>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Первая</w:t>
            </w:r>
          </w:p>
        </w:tc>
        <w:tc>
          <w:tcPr>
            <w:tcW w:w="1134" w:type="dxa"/>
            <w:shd w:val="clear" w:color="auto" w:fill="auto"/>
            <w:hideMark/>
          </w:tcPr>
          <w:p w:rsidR="0043100C" w:rsidRPr="008B6BDC" w:rsidRDefault="00E74E55" w:rsidP="006B3ABE">
            <w:pPr>
              <w:spacing w:after="0"/>
              <w:jc w:val="center"/>
              <w:rPr>
                <w:rFonts w:ascii="Times New Roman" w:hAnsi="Times New Roman"/>
                <w:sz w:val="24"/>
                <w:szCs w:val="24"/>
                <w:lang w:eastAsia="ru-RU"/>
              </w:rPr>
            </w:pPr>
            <w:r>
              <w:rPr>
                <w:rFonts w:ascii="Times New Roman" w:hAnsi="Times New Roman"/>
                <w:sz w:val="24"/>
                <w:szCs w:val="24"/>
                <w:lang w:eastAsia="ru-RU"/>
              </w:rPr>
              <w:t>4/25</w:t>
            </w:r>
            <w:r w:rsidR="0043100C" w:rsidRPr="008B6BDC">
              <w:rPr>
                <w:rFonts w:ascii="Times New Roman" w:hAnsi="Times New Roman"/>
                <w:sz w:val="24"/>
                <w:szCs w:val="24"/>
                <w:lang w:eastAsia="ru-RU"/>
              </w:rPr>
              <w:t>%</w:t>
            </w:r>
          </w:p>
        </w:tc>
      </w:tr>
    </w:tbl>
    <w:p w:rsidR="0043100C" w:rsidRPr="008B6BDC" w:rsidRDefault="0043100C" w:rsidP="0043100C">
      <w:pPr>
        <w:spacing w:after="0"/>
        <w:jc w:val="both"/>
        <w:rPr>
          <w:rFonts w:ascii="Times New Roman" w:hAnsi="Times New Roman"/>
          <w:b/>
          <w:bCs/>
          <w:sz w:val="24"/>
          <w:szCs w:val="24"/>
        </w:rPr>
      </w:pPr>
    </w:p>
    <w:p w:rsidR="0043100C" w:rsidRPr="008B6BDC" w:rsidRDefault="0043100C" w:rsidP="0043100C">
      <w:pPr>
        <w:pStyle w:val="af2"/>
        <w:widowControl/>
        <w:suppressAutoHyphens w:val="0"/>
        <w:ind w:left="0" w:right="-709"/>
        <w:jc w:val="both"/>
        <w:rPr>
          <w:rFonts w:cs="Times New Roman"/>
          <w:szCs w:val="24"/>
          <w:u w:val="single"/>
        </w:rPr>
      </w:pPr>
    </w:p>
    <w:p w:rsidR="0043100C" w:rsidRPr="008B6BDC" w:rsidRDefault="0043100C" w:rsidP="00F1697A">
      <w:pPr>
        <w:pStyle w:val="1"/>
        <w:rPr>
          <w:sz w:val="24"/>
        </w:rPr>
      </w:pPr>
      <w:bookmarkStart w:id="34" w:name="_Toc523295303"/>
      <w:bookmarkStart w:id="35" w:name="_Toc523662426"/>
      <w:bookmarkStart w:id="36" w:name="_Toc523664379"/>
      <w:bookmarkStart w:id="37" w:name="_Toc17703841"/>
      <w:r w:rsidRPr="008B6BDC">
        <w:rPr>
          <w:sz w:val="24"/>
        </w:rPr>
        <w:t>Организация деятельности методических структур школы над единой методической темой.</w:t>
      </w:r>
      <w:bookmarkEnd w:id="34"/>
      <w:bookmarkEnd w:id="35"/>
      <w:bookmarkEnd w:id="36"/>
      <w:bookmarkEnd w:id="37"/>
    </w:p>
    <w:p w:rsidR="0043100C" w:rsidRPr="008B6BDC" w:rsidRDefault="00E74E55" w:rsidP="0043100C">
      <w:pPr>
        <w:tabs>
          <w:tab w:val="left" w:pos="426"/>
        </w:tabs>
        <w:spacing w:after="0"/>
        <w:ind w:right="-709"/>
        <w:jc w:val="both"/>
        <w:rPr>
          <w:rFonts w:ascii="Times New Roman" w:hAnsi="Times New Roman"/>
          <w:sz w:val="24"/>
          <w:szCs w:val="24"/>
        </w:rPr>
      </w:pPr>
      <w:r>
        <w:rPr>
          <w:rFonts w:ascii="Times New Roman" w:hAnsi="Times New Roman"/>
          <w:sz w:val="24"/>
          <w:szCs w:val="24"/>
        </w:rPr>
        <w:t xml:space="preserve">         В 2019/2020</w:t>
      </w:r>
      <w:r w:rsidR="0043100C" w:rsidRPr="008B6BDC">
        <w:rPr>
          <w:rFonts w:ascii="Times New Roman" w:hAnsi="Times New Roman"/>
          <w:sz w:val="24"/>
          <w:szCs w:val="24"/>
        </w:rPr>
        <w:t xml:space="preserve"> учебном году в состав методической службы школы входили следующие структуры:</w:t>
      </w:r>
    </w:p>
    <w:p w:rsidR="0043100C" w:rsidRPr="008B6BDC" w:rsidRDefault="0043100C" w:rsidP="0043100C">
      <w:pPr>
        <w:pStyle w:val="af2"/>
        <w:numPr>
          <w:ilvl w:val="0"/>
          <w:numId w:val="6"/>
        </w:numPr>
        <w:tabs>
          <w:tab w:val="left" w:pos="426"/>
        </w:tabs>
        <w:ind w:left="0" w:right="-709" w:firstLine="0"/>
        <w:jc w:val="both"/>
        <w:rPr>
          <w:rFonts w:cs="Times New Roman"/>
          <w:szCs w:val="24"/>
        </w:rPr>
      </w:pPr>
      <w:r w:rsidRPr="008B6BDC">
        <w:rPr>
          <w:rFonts w:cs="Times New Roman"/>
          <w:szCs w:val="24"/>
        </w:rPr>
        <w:t>методический совет школы</w:t>
      </w:r>
    </w:p>
    <w:p w:rsidR="0043100C" w:rsidRPr="008B6BDC" w:rsidRDefault="0043100C" w:rsidP="0043100C">
      <w:pPr>
        <w:pStyle w:val="af2"/>
        <w:numPr>
          <w:ilvl w:val="0"/>
          <w:numId w:val="6"/>
        </w:numPr>
        <w:tabs>
          <w:tab w:val="left" w:pos="426"/>
        </w:tabs>
        <w:ind w:left="0" w:right="-709" w:firstLine="0"/>
        <w:jc w:val="both"/>
        <w:rPr>
          <w:rFonts w:cs="Times New Roman"/>
          <w:szCs w:val="24"/>
        </w:rPr>
      </w:pPr>
      <w:r w:rsidRPr="008B6BDC">
        <w:rPr>
          <w:rFonts w:cs="Times New Roman"/>
          <w:szCs w:val="24"/>
        </w:rPr>
        <w:t>методические объединения учителей филологов, предметов естественно-математического цикла,  методическое объединение учителей начальных классов.</w:t>
      </w:r>
    </w:p>
    <w:p w:rsidR="0043100C" w:rsidRPr="008B6BDC" w:rsidRDefault="0043100C" w:rsidP="0043100C">
      <w:pPr>
        <w:pStyle w:val="af2"/>
        <w:numPr>
          <w:ilvl w:val="0"/>
          <w:numId w:val="6"/>
        </w:numPr>
        <w:tabs>
          <w:tab w:val="left" w:pos="426"/>
        </w:tabs>
        <w:ind w:left="0" w:right="-709" w:firstLine="0"/>
        <w:jc w:val="both"/>
        <w:rPr>
          <w:rFonts w:cs="Times New Roman"/>
          <w:szCs w:val="24"/>
        </w:rPr>
      </w:pPr>
      <w:r w:rsidRPr="008B6BDC">
        <w:rPr>
          <w:rFonts w:cs="Times New Roman"/>
          <w:szCs w:val="24"/>
        </w:rPr>
        <w:t>временные группы педагогов для решения возникающих проблем</w:t>
      </w:r>
    </w:p>
    <w:p w:rsidR="0043100C" w:rsidRPr="008B6BDC" w:rsidRDefault="00085CFE" w:rsidP="0043100C">
      <w:pPr>
        <w:spacing w:after="0"/>
        <w:ind w:right="-709"/>
        <w:jc w:val="both"/>
        <w:rPr>
          <w:rFonts w:ascii="Times New Roman" w:hAnsi="Times New Roman"/>
          <w:sz w:val="24"/>
          <w:szCs w:val="24"/>
        </w:rPr>
      </w:pPr>
      <w:proofErr w:type="gramStart"/>
      <w:r>
        <w:rPr>
          <w:rFonts w:ascii="Times New Roman" w:hAnsi="Times New Roman"/>
          <w:sz w:val="24"/>
          <w:szCs w:val="24"/>
        </w:rPr>
        <w:t>В 2019</w:t>
      </w:r>
      <w:r w:rsidR="0043100C" w:rsidRPr="008B6BDC">
        <w:rPr>
          <w:rFonts w:ascii="Times New Roman" w:hAnsi="Times New Roman"/>
          <w:sz w:val="24"/>
          <w:szCs w:val="24"/>
        </w:rPr>
        <w:t>/20</w:t>
      </w:r>
      <w:r>
        <w:rPr>
          <w:rFonts w:ascii="Times New Roman" w:hAnsi="Times New Roman"/>
          <w:sz w:val="24"/>
          <w:szCs w:val="24"/>
        </w:rPr>
        <w:t>20</w:t>
      </w:r>
      <w:r w:rsidR="0043100C" w:rsidRPr="008B6BDC">
        <w:rPr>
          <w:rFonts w:ascii="Times New Roman" w:hAnsi="Times New Roman"/>
          <w:sz w:val="24"/>
          <w:szCs w:val="24"/>
        </w:rPr>
        <w:t xml:space="preserve"> учебном году состоялось пять заседаний методического совета школы, на которых были рассмотрены вопросы, которые охватывали все направления деятельности образовательного учреждения: планирование м</w:t>
      </w:r>
      <w:r>
        <w:rPr>
          <w:rFonts w:ascii="Times New Roman" w:hAnsi="Times New Roman"/>
          <w:sz w:val="24"/>
          <w:szCs w:val="24"/>
        </w:rPr>
        <w:t>етодической работы школы на 2019/2020</w:t>
      </w:r>
      <w:r w:rsidR="0043100C" w:rsidRPr="008B6BDC">
        <w:rPr>
          <w:rFonts w:ascii="Times New Roman" w:hAnsi="Times New Roman"/>
          <w:sz w:val="24"/>
          <w:szCs w:val="24"/>
        </w:rPr>
        <w:t xml:space="preserve"> учебный год, определение содержания</w:t>
      </w:r>
      <w:r>
        <w:rPr>
          <w:rFonts w:ascii="Times New Roman" w:hAnsi="Times New Roman"/>
          <w:sz w:val="24"/>
          <w:szCs w:val="24"/>
        </w:rPr>
        <w:t>, форм ПК педагогов школы в 2019/2020</w:t>
      </w:r>
      <w:r w:rsidR="0043100C" w:rsidRPr="008B6BDC">
        <w:rPr>
          <w:rFonts w:ascii="Times New Roman" w:hAnsi="Times New Roman"/>
          <w:sz w:val="24"/>
          <w:szCs w:val="24"/>
        </w:rPr>
        <w:t xml:space="preserve"> учебном году, о согласовании рабочих программ педагогов, рабочих программ по элективным курсам, программ внеурочной деятельности, о рекомендациях по аттестации</w:t>
      </w:r>
      <w:proofErr w:type="gramEnd"/>
      <w:r w:rsidR="008E79E8">
        <w:rPr>
          <w:rFonts w:ascii="Times New Roman" w:hAnsi="Times New Roman"/>
          <w:sz w:val="24"/>
          <w:szCs w:val="24"/>
        </w:rPr>
        <w:t xml:space="preserve"> педагогических кадров</w:t>
      </w:r>
      <w:r w:rsidR="0043100C" w:rsidRPr="008B6BDC">
        <w:rPr>
          <w:rFonts w:ascii="Times New Roman" w:hAnsi="Times New Roman"/>
          <w:sz w:val="24"/>
          <w:szCs w:val="24"/>
        </w:rPr>
        <w:t>, отчёт о проведении школьных предметных олимпиад учебном году, мониторинг введения ФГОС НОО, ФГОС ООО, мониторинг учебного процесса, об улучшении результатов ГИА учащихся 9-го,11-го классов, о подготовке к педагогическим советам.</w:t>
      </w:r>
    </w:p>
    <w:p w:rsidR="00FA7E56" w:rsidRDefault="00FA7E56" w:rsidP="0043100C">
      <w:pPr>
        <w:pStyle w:val="a8"/>
        <w:spacing w:before="0" w:beforeAutospacing="0" w:after="0" w:afterAutospacing="0" w:line="276" w:lineRule="auto"/>
        <w:ind w:right="-709"/>
        <w:jc w:val="center"/>
        <w:rPr>
          <w:b/>
          <w:bCs/>
        </w:rPr>
      </w:pPr>
    </w:p>
    <w:p w:rsidR="0043100C" w:rsidRPr="008B6BDC" w:rsidRDefault="0043100C" w:rsidP="0043100C">
      <w:pPr>
        <w:pStyle w:val="a8"/>
        <w:spacing w:before="0" w:beforeAutospacing="0" w:after="0" w:afterAutospacing="0" w:line="276" w:lineRule="auto"/>
        <w:ind w:right="-709"/>
        <w:jc w:val="center"/>
        <w:rPr>
          <w:b/>
          <w:bCs/>
        </w:rPr>
      </w:pPr>
      <w:r w:rsidRPr="008B6BDC">
        <w:rPr>
          <w:b/>
          <w:bCs/>
        </w:rPr>
        <w:t>РЕСПУБЛИКАНСКАЯ МЕТОДИЧЕСКАЯ ТЕМА:</w:t>
      </w:r>
    </w:p>
    <w:p w:rsidR="0043100C" w:rsidRPr="008B6BDC" w:rsidRDefault="0043100C" w:rsidP="0043100C">
      <w:pPr>
        <w:pStyle w:val="a8"/>
        <w:spacing w:before="0" w:beforeAutospacing="0" w:after="0" w:afterAutospacing="0" w:line="360" w:lineRule="auto"/>
        <w:ind w:right="-709"/>
        <w:jc w:val="center"/>
        <w:rPr>
          <w:bCs/>
        </w:rPr>
      </w:pPr>
      <w:r w:rsidRPr="008B6BDC">
        <w:rPr>
          <w:bCs/>
        </w:rPr>
        <w:t>«РЕАЛИЗАЦИЯ ФГОС ОО В УСЛОВИЯХ ИНТЕГРАЦИИ СИСТЕМЫ ОБРАЗОВАНИЯ РЕСПУБЛИКИ КРЫМ В ОБРАЗОВАТЕЛЬНОЕ ПРОСТРАНСТВО РОСС</w:t>
      </w:r>
      <w:r w:rsidR="00072189">
        <w:rPr>
          <w:bCs/>
        </w:rPr>
        <w:t>ИЙСКОЙ ФЕДЕРАЦИИ (2015-2020 г</w:t>
      </w:r>
      <w:r w:rsidRPr="008B6BDC">
        <w:rPr>
          <w:bCs/>
        </w:rPr>
        <w:t>)»</w:t>
      </w:r>
    </w:p>
    <w:p w:rsidR="0043100C" w:rsidRDefault="0043100C" w:rsidP="0043100C">
      <w:pPr>
        <w:pStyle w:val="a8"/>
        <w:spacing w:before="0" w:beforeAutospacing="0" w:after="0" w:afterAutospacing="0" w:line="276" w:lineRule="auto"/>
        <w:ind w:right="-709"/>
        <w:jc w:val="center"/>
        <w:rPr>
          <w:b/>
          <w:bCs/>
        </w:rPr>
      </w:pPr>
    </w:p>
    <w:p w:rsidR="0043100C" w:rsidRPr="008B6BDC" w:rsidRDefault="0043100C" w:rsidP="0043100C">
      <w:pPr>
        <w:pStyle w:val="a8"/>
        <w:spacing w:before="0" w:beforeAutospacing="0" w:after="0" w:afterAutospacing="0" w:line="276" w:lineRule="auto"/>
        <w:ind w:right="-709"/>
        <w:jc w:val="center"/>
        <w:rPr>
          <w:b/>
          <w:bCs/>
        </w:rPr>
      </w:pPr>
      <w:r w:rsidRPr="008B6BDC">
        <w:rPr>
          <w:b/>
          <w:bCs/>
        </w:rPr>
        <w:t>МЕТОДИЧЕСКАЯ ТЕМА РАЙОНА:</w:t>
      </w:r>
    </w:p>
    <w:p w:rsidR="0043100C" w:rsidRPr="008B6BDC" w:rsidRDefault="0043100C" w:rsidP="0043100C">
      <w:pPr>
        <w:pStyle w:val="a8"/>
        <w:spacing w:before="0" w:beforeAutospacing="0" w:after="0" w:afterAutospacing="0" w:line="276" w:lineRule="auto"/>
        <w:ind w:right="-709"/>
        <w:jc w:val="center"/>
        <w:rPr>
          <w:b/>
          <w:bCs/>
        </w:rPr>
      </w:pPr>
    </w:p>
    <w:p w:rsidR="0043100C" w:rsidRPr="008B6BDC" w:rsidRDefault="0043100C" w:rsidP="00072189">
      <w:pPr>
        <w:pStyle w:val="a8"/>
        <w:spacing w:before="0" w:beforeAutospacing="0" w:after="0" w:afterAutospacing="0" w:line="360" w:lineRule="auto"/>
        <w:ind w:right="-709"/>
        <w:jc w:val="center"/>
        <w:rPr>
          <w:bCs/>
        </w:rPr>
      </w:pPr>
      <w:r w:rsidRPr="008B6BDC">
        <w:rPr>
          <w:bCs/>
        </w:rPr>
        <w:t xml:space="preserve">«ПОВЫШЕНИЕ ПРОФЕСССИОНАЛЬНОЙ КОМПЕТЕНЦИИ ПЕДАГОГА В УСЛОВИЯХ     </w:t>
      </w:r>
    </w:p>
    <w:p w:rsidR="0043100C" w:rsidRPr="008B6BDC" w:rsidRDefault="0043100C" w:rsidP="0043100C">
      <w:pPr>
        <w:pStyle w:val="a8"/>
        <w:spacing w:before="0" w:beforeAutospacing="0" w:after="0" w:afterAutospacing="0" w:line="276" w:lineRule="auto"/>
        <w:ind w:right="-709"/>
        <w:jc w:val="center"/>
        <w:rPr>
          <w:bCs/>
        </w:rPr>
      </w:pPr>
    </w:p>
    <w:p w:rsidR="0043100C" w:rsidRPr="008B6BDC" w:rsidRDefault="0043100C" w:rsidP="0043100C">
      <w:pPr>
        <w:pStyle w:val="a8"/>
        <w:spacing w:before="0" w:beforeAutospacing="0" w:after="0" w:afterAutospacing="0" w:line="276" w:lineRule="auto"/>
        <w:ind w:right="-709"/>
        <w:jc w:val="center"/>
        <w:rPr>
          <w:b/>
          <w:bCs/>
        </w:rPr>
      </w:pPr>
      <w:r w:rsidRPr="0093053C">
        <w:rPr>
          <w:b/>
          <w:bCs/>
          <w:shd w:val="clear" w:color="auto" w:fill="DBE5F1" w:themeFill="accent1" w:themeFillTint="33"/>
        </w:rPr>
        <w:t>МЕТОДИЧЕСКАЯ ТЕМА ШКОЛЫ:</w:t>
      </w:r>
    </w:p>
    <w:p w:rsidR="0043100C" w:rsidRPr="008B6BDC" w:rsidRDefault="0043100C" w:rsidP="0043100C">
      <w:pPr>
        <w:pStyle w:val="a8"/>
        <w:spacing w:before="0" w:beforeAutospacing="0" w:after="0" w:afterAutospacing="0" w:line="276" w:lineRule="auto"/>
        <w:ind w:right="-709"/>
        <w:jc w:val="center"/>
        <w:rPr>
          <w:b/>
          <w:bCs/>
          <w:i/>
        </w:rPr>
      </w:pPr>
    </w:p>
    <w:p w:rsidR="0043100C" w:rsidRDefault="00072189" w:rsidP="0043100C">
      <w:pPr>
        <w:pStyle w:val="a8"/>
        <w:spacing w:before="0" w:beforeAutospacing="0" w:after="0" w:afterAutospacing="0" w:line="360" w:lineRule="auto"/>
        <w:ind w:right="-709"/>
        <w:jc w:val="center"/>
        <w:rPr>
          <w:bCs/>
        </w:rPr>
      </w:pPr>
      <w:r>
        <w:rPr>
          <w:bCs/>
        </w:rPr>
        <w:t>«ПОВЫШЕНИЕ КАЧЕСТВА ОБРАЗОВАНИЯ НА ОСНОВЕ ИННОВАЦИОННЫХ ОБРАЗОВАТЕЛЬНЫХ ТЕХНОЛОГИЙ В УСЛОВИЯХ ПЕРЕДОДА НА ФГОС НОВОГО ПОКОЛЕНИЯ</w:t>
      </w:r>
      <w:r w:rsidRPr="008B6BDC">
        <w:rPr>
          <w:bCs/>
        </w:rPr>
        <w:t>»</w:t>
      </w:r>
    </w:p>
    <w:p w:rsidR="008E79E8" w:rsidRDefault="00072189" w:rsidP="0043100C">
      <w:pPr>
        <w:pStyle w:val="a8"/>
        <w:spacing w:before="0" w:beforeAutospacing="0" w:after="0" w:afterAutospacing="0" w:line="360" w:lineRule="auto"/>
        <w:ind w:right="-709"/>
        <w:jc w:val="center"/>
        <w:rPr>
          <w:bCs/>
        </w:rPr>
      </w:pPr>
      <w:r>
        <w:rPr>
          <w:bCs/>
        </w:rPr>
        <w:t>(2020-2021</w:t>
      </w:r>
      <w:r w:rsidR="008E79E8">
        <w:rPr>
          <w:bCs/>
        </w:rPr>
        <w:t xml:space="preserve"> гг.)</w:t>
      </w:r>
    </w:p>
    <w:p w:rsidR="00FA7E56" w:rsidRDefault="00FA7E56" w:rsidP="0043100C">
      <w:pPr>
        <w:pStyle w:val="a8"/>
        <w:spacing w:before="0" w:beforeAutospacing="0" w:after="0" w:afterAutospacing="0" w:line="360" w:lineRule="auto"/>
        <w:ind w:right="-709"/>
        <w:jc w:val="center"/>
        <w:rPr>
          <w:b/>
          <w:bCs/>
        </w:rPr>
      </w:pPr>
    </w:p>
    <w:p w:rsidR="00B07CAA" w:rsidRPr="00B07CAA" w:rsidRDefault="00B07CAA" w:rsidP="0043100C">
      <w:pPr>
        <w:pStyle w:val="a8"/>
        <w:spacing w:before="0" w:beforeAutospacing="0" w:after="0" w:afterAutospacing="0" w:line="360" w:lineRule="auto"/>
        <w:ind w:right="-709"/>
        <w:jc w:val="center"/>
        <w:rPr>
          <w:b/>
          <w:bCs/>
        </w:rPr>
      </w:pPr>
      <w:r w:rsidRPr="00B07CAA">
        <w:rPr>
          <w:b/>
          <w:bCs/>
        </w:rPr>
        <w:t>Задачи</w:t>
      </w:r>
      <w:r w:rsidR="0093053C">
        <w:rPr>
          <w:b/>
          <w:bCs/>
        </w:rPr>
        <w:t xml:space="preserve"> на 2020/2021 учебный год</w:t>
      </w:r>
      <w:r w:rsidRPr="00B07CAA">
        <w:rPr>
          <w:b/>
          <w:bCs/>
        </w:rPr>
        <w:t>:</w:t>
      </w:r>
    </w:p>
    <w:p w:rsidR="00B07CAA" w:rsidRPr="00B07CAA" w:rsidRDefault="00B07CAA" w:rsidP="00B07CAA">
      <w:pPr>
        <w:numPr>
          <w:ilvl w:val="0"/>
          <w:numId w:val="37"/>
        </w:numPr>
        <w:spacing w:after="0" w:line="240" w:lineRule="auto"/>
        <w:ind w:right="-709"/>
        <w:jc w:val="both"/>
        <w:rPr>
          <w:rFonts w:ascii="Times New Roman" w:hAnsi="Times New Roman"/>
          <w:sz w:val="24"/>
          <w:szCs w:val="24"/>
        </w:rPr>
      </w:pPr>
      <w:r w:rsidRPr="00B07CAA">
        <w:rPr>
          <w:rFonts w:ascii="Times New Roman" w:hAnsi="Times New Roman"/>
          <w:sz w:val="24"/>
          <w:szCs w:val="24"/>
        </w:rPr>
        <w:t xml:space="preserve">Усиление личностной направленности образования. </w:t>
      </w:r>
    </w:p>
    <w:p w:rsidR="00B07CAA" w:rsidRPr="00B07CAA" w:rsidRDefault="00B07CAA" w:rsidP="00B07CAA">
      <w:pPr>
        <w:numPr>
          <w:ilvl w:val="0"/>
          <w:numId w:val="37"/>
        </w:numPr>
        <w:spacing w:after="0" w:line="240" w:lineRule="auto"/>
        <w:ind w:right="-709"/>
        <w:jc w:val="both"/>
        <w:rPr>
          <w:rFonts w:ascii="Times New Roman" w:hAnsi="Times New Roman"/>
          <w:sz w:val="24"/>
          <w:szCs w:val="24"/>
        </w:rPr>
      </w:pPr>
      <w:r w:rsidRPr="00B07CAA">
        <w:rPr>
          <w:rFonts w:ascii="Times New Roman" w:hAnsi="Times New Roman"/>
          <w:sz w:val="24"/>
          <w:szCs w:val="24"/>
        </w:rPr>
        <w:t>Обновление содержания образования, обновление образовательных стандартов технологии воспитания.</w:t>
      </w:r>
    </w:p>
    <w:p w:rsidR="00B07CAA" w:rsidRPr="00B07CAA" w:rsidRDefault="00B07CAA" w:rsidP="00B07CAA">
      <w:pPr>
        <w:numPr>
          <w:ilvl w:val="0"/>
          <w:numId w:val="37"/>
        </w:numPr>
        <w:spacing w:after="0" w:line="240" w:lineRule="auto"/>
        <w:ind w:right="-709"/>
        <w:jc w:val="both"/>
        <w:rPr>
          <w:rFonts w:ascii="Times New Roman" w:hAnsi="Times New Roman"/>
          <w:sz w:val="24"/>
          <w:szCs w:val="24"/>
        </w:rPr>
      </w:pPr>
      <w:r w:rsidRPr="00B07CAA">
        <w:rPr>
          <w:rFonts w:ascii="Times New Roman" w:hAnsi="Times New Roman"/>
          <w:sz w:val="24"/>
          <w:szCs w:val="24"/>
        </w:rPr>
        <w:t>Совершенствование системы работы школы, направленной на сохранение и укрепление здоровья обучающихся и привитие навыков здорового образа жизни.</w:t>
      </w:r>
    </w:p>
    <w:p w:rsidR="00B07CAA" w:rsidRPr="00B07CAA" w:rsidRDefault="00B07CAA" w:rsidP="00B07CAA">
      <w:pPr>
        <w:numPr>
          <w:ilvl w:val="0"/>
          <w:numId w:val="37"/>
        </w:numPr>
        <w:spacing w:after="0" w:line="240" w:lineRule="auto"/>
        <w:ind w:right="-709"/>
        <w:jc w:val="both"/>
        <w:rPr>
          <w:rFonts w:ascii="Times New Roman" w:hAnsi="Times New Roman"/>
          <w:sz w:val="24"/>
          <w:szCs w:val="24"/>
        </w:rPr>
      </w:pPr>
      <w:r w:rsidRPr="00B07CAA">
        <w:rPr>
          <w:rFonts w:ascii="Times New Roman" w:hAnsi="Times New Roman"/>
          <w:sz w:val="24"/>
          <w:szCs w:val="24"/>
        </w:rPr>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B07CAA" w:rsidRPr="00B07CAA" w:rsidRDefault="00B07CAA" w:rsidP="00B07CAA">
      <w:pPr>
        <w:numPr>
          <w:ilvl w:val="0"/>
          <w:numId w:val="37"/>
        </w:numPr>
        <w:spacing w:after="0" w:line="240" w:lineRule="auto"/>
        <w:ind w:right="-709"/>
        <w:jc w:val="both"/>
        <w:rPr>
          <w:rFonts w:ascii="Times New Roman" w:hAnsi="Times New Roman"/>
          <w:sz w:val="24"/>
          <w:szCs w:val="24"/>
        </w:rPr>
      </w:pPr>
      <w:r w:rsidRPr="00B07CAA">
        <w:rPr>
          <w:rFonts w:ascii="Times New Roman" w:hAnsi="Times New Roman"/>
          <w:sz w:val="24"/>
          <w:szCs w:val="24"/>
        </w:rPr>
        <w:t>Обеспечение доступа к получению общего образования детям-инвалидам, детям с ограниченными возможностями здоровья, детям, оставшимся без попечения родителей.</w:t>
      </w:r>
    </w:p>
    <w:p w:rsidR="00B07CAA" w:rsidRDefault="00B07CAA" w:rsidP="00B07CAA">
      <w:pPr>
        <w:numPr>
          <w:ilvl w:val="0"/>
          <w:numId w:val="37"/>
        </w:numPr>
        <w:spacing w:after="0" w:line="240" w:lineRule="auto"/>
        <w:ind w:right="-709"/>
        <w:jc w:val="both"/>
        <w:rPr>
          <w:rFonts w:ascii="Times New Roman" w:hAnsi="Times New Roman"/>
          <w:sz w:val="24"/>
          <w:szCs w:val="24"/>
        </w:rPr>
      </w:pPr>
      <w:r w:rsidRPr="00B07CAA">
        <w:rPr>
          <w:rFonts w:ascii="Times New Roman" w:hAnsi="Times New Roman"/>
          <w:sz w:val="24"/>
          <w:szCs w:val="24"/>
        </w:rPr>
        <w:t>Развитие учительского потенциала. Продолжение практики поддержки лучших, талантливых учителей.</w:t>
      </w:r>
    </w:p>
    <w:p w:rsidR="00B07CAA" w:rsidRPr="00B07CAA" w:rsidRDefault="00B07CAA" w:rsidP="00B07CAA">
      <w:pPr>
        <w:spacing w:after="0" w:line="240" w:lineRule="auto"/>
        <w:ind w:left="720" w:right="-709"/>
        <w:jc w:val="center"/>
        <w:rPr>
          <w:rFonts w:ascii="Times New Roman" w:hAnsi="Times New Roman"/>
          <w:b/>
          <w:sz w:val="24"/>
          <w:szCs w:val="24"/>
        </w:rPr>
      </w:pPr>
      <w:r w:rsidRPr="00B07CAA">
        <w:rPr>
          <w:rFonts w:ascii="Times New Roman" w:hAnsi="Times New Roman"/>
          <w:b/>
          <w:sz w:val="24"/>
          <w:szCs w:val="24"/>
        </w:rPr>
        <w:t>Ожидаемые результаты:</w:t>
      </w:r>
    </w:p>
    <w:p w:rsidR="00B07CAA" w:rsidRDefault="00B07CAA" w:rsidP="00603EED">
      <w:pPr>
        <w:pStyle w:val="af2"/>
        <w:widowControl/>
        <w:numPr>
          <w:ilvl w:val="0"/>
          <w:numId w:val="37"/>
        </w:numPr>
        <w:suppressAutoHyphens w:val="0"/>
        <w:ind w:right="-709"/>
        <w:jc w:val="both"/>
        <w:rPr>
          <w:sz w:val="26"/>
          <w:szCs w:val="26"/>
        </w:rPr>
      </w:pPr>
      <w:r>
        <w:rPr>
          <w:sz w:val="26"/>
          <w:szCs w:val="26"/>
        </w:rPr>
        <w:t>Повышение качества образования.</w:t>
      </w:r>
    </w:p>
    <w:p w:rsidR="00B07CAA" w:rsidRDefault="00B07CAA" w:rsidP="00603EED">
      <w:pPr>
        <w:pStyle w:val="af2"/>
        <w:widowControl/>
        <w:numPr>
          <w:ilvl w:val="0"/>
          <w:numId w:val="37"/>
        </w:numPr>
        <w:suppressAutoHyphens w:val="0"/>
        <w:ind w:right="-709"/>
        <w:jc w:val="both"/>
        <w:rPr>
          <w:sz w:val="26"/>
          <w:szCs w:val="26"/>
        </w:rPr>
      </w:pPr>
      <w:r>
        <w:rPr>
          <w:sz w:val="26"/>
          <w:szCs w:val="26"/>
        </w:rPr>
        <w:t>Информационно-методическая поддержка образовательного процесса.</w:t>
      </w:r>
    </w:p>
    <w:p w:rsidR="00B07CAA" w:rsidRDefault="00B07CAA" w:rsidP="00603EED">
      <w:pPr>
        <w:pStyle w:val="af2"/>
        <w:widowControl/>
        <w:numPr>
          <w:ilvl w:val="0"/>
          <w:numId w:val="37"/>
        </w:numPr>
        <w:suppressAutoHyphens w:val="0"/>
        <w:ind w:right="-709"/>
        <w:jc w:val="both"/>
        <w:rPr>
          <w:sz w:val="26"/>
          <w:szCs w:val="26"/>
        </w:rPr>
      </w:pPr>
      <w:r>
        <w:rPr>
          <w:sz w:val="26"/>
          <w:szCs w:val="26"/>
        </w:rPr>
        <w:t>Обеспечение эффективного использования информационно-коммуникационных технологий, информационных ресурсов в образовательном процессе.</w:t>
      </w:r>
    </w:p>
    <w:p w:rsidR="00B07CAA" w:rsidRPr="00603EED" w:rsidRDefault="00B07CAA" w:rsidP="00603EED">
      <w:pPr>
        <w:pStyle w:val="af2"/>
        <w:widowControl/>
        <w:numPr>
          <w:ilvl w:val="0"/>
          <w:numId w:val="37"/>
        </w:numPr>
        <w:suppressAutoHyphens w:val="0"/>
        <w:ind w:right="-709"/>
        <w:jc w:val="both"/>
        <w:rPr>
          <w:rFonts w:cs="Times New Roman"/>
          <w:szCs w:val="24"/>
        </w:rPr>
      </w:pPr>
      <w:r w:rsidRPr="00603EED">
        <w:rPr>
          <w:rFonts w:cs="Times New Roman"/>
          <w:szCs w:val="24"/>
        </w:rPr>
        <w:t>Электронное взаимодействие всех участников образовательного процесса.</w:t>
      </w:r>
    </w:p>
    <w:p w:rsidR="00B07CAA" w:rsidRPr="00603EED" w:rsidRDefault="00B07CAA" w:rsidP="00603EED">
      <w:pPr>
        <w:numPr>
          <w:ilvl w:val="0"/>
          <w:numId w:val="37"/>
        </w:numPr>
        <w:spacing w:after="0" w:line="240" w:lineRule="auto"/>
        <w:ind w:right="-709"/>
        <w:jc w:val="both"/>
        <w:rPr>
          <w:rFonts w:ascii="Times New Roman" w:hAnsi="Times New Roman"/>
          <w:sz w:val="24"/>
          <w:szCs w:val="24"/>
        </w:rPr>
      </w:pPr>
      <w:r w:rsidRPr="00603EED">
        <w:rPr>
          <w:rFonts w:ascii="Times New Roman" w:hAnsi="Times New Roman"/>
          <w:sz w:val="24"/>
          <w:szCs w:val="24"/>
        </w:rPr>
        <w:t>Готовность учащихся к самостоятельному выбору и принятию решения для дальнейшего продолжения образования, усиление ответственности за последствия своих поступков.</w:t>
      </w:r>
    </w:p>
    <w:p w:rsidR="00B07CAA" w:rsidRPr="00B07CAA" w:rsidRDefault="00B07CAA" w:rsidP="00603EED">
      <w:pPr>
        <w:spacing w:after="0" w:line="240" w:lineRule="auto"/>
        <w:ind w:left="720" w:right="-709"/>
        <w:jc w:val="both"/>
        <w:rPr>
          <w:rFonts w:ascii="Times New Roman" w:hAnsi="Times New Roman"/>
          <w:sz w:val="24"/>
          <w:szCs w:val="24"/>
        </w:rPr>
      </w:pPr>
    </w:p>
    <w:p w:rsidR="008E79E8" w:rsidRPr="00F1697A" w:rsidRDefault="00F1697A" w:rsidP="00F1697A">
      <w:pPr>
        <w:pStyle w:val="1"/>
        <w:rPr>
          <w:sz w:val="24"/>
        </w:rPr>
      </w:pPr>
      <w:bookmarkStart w:id="38" w:name="_Toc17703842"/>
      <w:r>
        <w:rPr>
          <w:sz w:val="24"/>
        </w:rPr>
        <w:t>З</w:t>
      </w:r>
      <w:r w:rsidRPr="00F1697A">
        <w:rPr>
          <w:sz w:val="24"/>
        </w:rPr>
        <w:t xml:space="preserve">адачи </w:t>
      </w:r>
      <w:r w:rsidR="00603EED">
        <w:rPr>
          <w:sz w:val="24"/>
        </w:rPr>
        <w:t>методической служба школы в 2020</w:t>
      </w:r>
      <w:r w:rsidR="00B13A80">
        <w:rPr>
          <w:sz w:val="24"/>
        </w:rPr>
        <w:t>/2021</w:t>
      </w:r>
      <w:r w:rsidRPr="00F1697A">
        <w:rPr>
          <w:sz w:val="24"/>
        </w:rPr>
        <w:t xml:space="preserve"> учебном году:</w:t>
      </w:r>
      <w:bookmarkEnd w:id="38"/>
    </w:p>
    <w:p w:rsidR="008E79E8" w:rsidRPr="008B6BDC" w:rsidRDefault="008E79E8" w:rsidP="0093053C">
      <w:pPr>
        <w:pStyle w:val="af2"/>
        <w:widowControl/>
        <w:numPr>
          <w:ilvl w:val="0"/>
          <w:numId w:val="8"/>
        </w:numPr>
        <w:suppressAutoHyphens w:val="0"/>
        <w:ind w:left="426" w:right="-709" w:firstLine="0"/>
        <w:jc w:val="both"/>
        <w:rPr>
          <w:rFonts w:cs="Times New Roman"/>
          <w:szCs w:val="24"/>
          <w:u w:val="single"/>
        </w:rPr>
      </w:pPr>
      <w:r w:rsidRPr="008B6BDC">
        <w:rPr>
          <w:rFonts w:cs="Times New Roman"/>
          <w:szCs w:val="24"/>
        </w:rPr>
        <w:t>Работать над совершенствованием и обновлением нормативно-правовой базы школы в области методической работы.</w:t>
      </w:r>
    </w:p>
    <w:p w:rsidR="008E79E8" w:rsidRPr="008B6BDC" w:rsidRDefault="008E79E8" w:rsidP="0093053C">
      <w:pPr>
        <w:pStyle w:val="af2"/>
        <w:widowControl/>
        <w:numPr>
          <w:ilvl w:val="0"/>
          <w:numId w:val="8"/>
        </w:numPr>
        <w:suppressAutoHyphens w:val="0"/>
        <w:ind w:left="426" w:right="-709" w:firstLine="0"/>
        <w:jc w:val="both"/>
        <w:rPr>
          <w:rFonts w:cs="Times New Roman"/>
          <w:szCs w:val="24"/>
          <w:u w:val="single"/>
        </w:rPr>
      </w:pPr>
      <w:r w:rsidRPr="008B6BDC">
        <w:rPr>
          <w:rFonts w:cs="Times New Roman"/>
          <w:szCs w:val="24"/>
        </w:rPr>
        <w:t xml:space="preserve">Продолжить работу над единой методической темой школы. </w:t>
      </w:r>
    </w:p>
    <w:p w:rsidR="008E79E8" w:rsidRPr="008B6BDC" w:rsidRDefault="008E79E8" w:rsidP="0093053C">
      <w:pPr>
        <w:pStyle w:val="af2"/>
        <w:widowControl/>
        <w:numPr>
          <w:ilvl w:val="0"/>
          <w:numId w:val="8"/>
        </w:numPr>
        <w:suppressAutoHyphens w:val="0"/>
        <w:ind w:left="426" w:right="-709" w:firstLine="0"/>
        <w:jc w:val="both"/>
        <w:rPr>
          <w:rFonts w:cs="Times New Roman"/>
          <w:szCs w:val="24"/>
          <w:u w:val="single"/>
        </w:rPr>
      </w:pPr>
      <w:r w:rsidRPr="008B6BDC">
        <w:rPr>
          <w:rFonts w:cs="Times New Roman"/>
          <w:szCs w:val="24"/>
        </w:rPr>
        <w:t>Продолжить внедрение метода исследования и метода проектов в учебно-воспитательную деятельность школы, как основных технологий системно-</w:t>
      </w:r>
      <w:proofErr w:type="spellStart"/>
      <w:r w:rsidRPr="008B6BDC">
        <w:rPr>
          <w:rFonts w:cs="Times New Roman"/>
          <w:szCs w:val="24"/>
        </w:rPr>
        <w:t>деятельностного</w:t>
      </w:r>
      <w:proofErr w:type="spellEnd"/>
      <w:r w:rsidRPr="008B6BDC">
        <w:rPr>
          <w:rFonts w:cs="Times New Roman"/>
          <w:szCs w:val="24"/>
        </w:rPr>
        <w:t xml:space="preserve"> подхода в обучении. </w:t>
      </w:r>
    </w:p>
    <w:p w:rsidR="008E79E8" w:rsidRPr="008B6BDC" w:rsidRDefault="008E79E8" w:rsidP="0093053C">
      <w:pPr>
        <w:pStyle w:val="af2"/>
        <w:widowControl/>
        <w:numPr>
          <w:ilvl w:val="0"/>
          <w:numId w:val="8"/>
        </w:numPr>
        <w:suppressAutoHyphens w:val="0"/>
        <w:ind w:left="426" w:right="-709" w:firstLine="0"/>
        <w:jc w:val="both"/>
        <w:rPr>
          <w:rFonts w:cs="Times New Roman"/>
          <w:szCs w:val="24"/>
          <w:u w:val="single"/>
        </w:rPr>
      </w:pPr>
      <w:r w:rsidRPr="008B6BDC">
        <w:rPr>
          <w:rFonts w:cs="Times New Roman"/>
          <w:szCs w:val="24"/>
        </w:rPr>
        <w:t>Организовать непрерывное повышение педагогического мастерства учителей через курсовую подготовку, работу районных методических форм, сетевые сообщества. Развивать дистанционные формы обучения педагогов.</w:t>
      </w:r>
    </w:p>
    <w:p w:rsidR="008E79E8" w:rsidRPr="00072189" w:rsidRDefault="008E79E8" w:rsidP="0093053C">
      <w:pPr>
        <w:pStyle w:val="af2"/>
        <w:widowControl/>
        <w:numPr>
          <w:ilvl w:val="0"/>
          <w:numId w:val="8"/>
        </w:numPr>
        <w:suppressAutoHyphens w:val="0"/>
        <w:ind w:left="426" w:right="-709" w:firstLine="0"/>
        <w:jc w:val="both"/>
        <w:rPr>
          <w:rFonts w:cs="Times New Roman"/>
          <w:szCs w:val="24"/>
          <w:u w:val="single"/>
        </w:rPr>
      </w:pPr>
      <w:r w:rsidRPr="008B6BDC">
        <w:rPr>
          <w:rFonts w:cs="Times New Roman"/>
          <w:szCs w:val="24"/>
        </w:rPr>
        <w:t>Продолжить работу по выявлению, обобщению, распространению положительного педагогического опыта творчески работающих учителей, по формированию портфолио педагогов.</w:t>
      </w:r>
    </w:p>
    <w:p w:rsidR="00072189" w:rsidRPr="008B6BDC" w:rsidRDefault="00072189" w:rsidP="00B07CAA">
      <w:pPr>
        <w:pStyle w:val="af2"/>
        <w:widowControl/>
        <w:suppressAutoHyphens w:val="0"/>
        <w:ind w:left="0" w:right="-709"/>
        <w:jc w:val="both"/>
        <w:rPr>
          <w:rFonts w:cs="Times New Roman"/>
          <w:szCs w:val="24"/>
          <w:u w:val="single"/>
        </w:rPr>
      </w:pPr>
    </w:p>
    <w:p w:rsidR="0043100C" w:rsidRPr="008B6BDC" w:rsidRDefault="0043100C" w:rsidP="00F1697A">
      <w:pPr>
        <w:pStyle w:val="1"/>
        <w:rPr>
          <w:sz w:val="24"/>
        </w:rPr>
      </w:pPr>
      <w:bookmarkStart w:id="39" w:name="_Toc523295305"/>
      <w:bookmarkStart w:id="40" w:name="_Toc523662428"/>
      <w:bookmarkStart w:id="41" w:name="_Toc523664381"/>
      <w:bookmarkStart w:id="42" w:name="_Toc17703843"/>
      <w:r w:rsidRPr="008B6BDC">
        <w:rPr>
          <w:sz w:val="24"/>
        </w:rPr>
        <w:lastRenderedPageBreak/>
        <w:t>Участие в олимпиадах, конкурсах, смотрах (интеллектуальной направленности)</w:t>
      </w:r>
      <w:bookmarkEnd w:id="39"/>
      <w:bookmarkEnd w:id="40"/>
      <w:bookmarkEnd w:id="41"/>
      <w:r w:rsidR="00603EED">
        <w:rPr>
          <w:sz w:val="24"/>
        </w:rPr>
        <w:t xml:space="preserve"> по итогам 2019/2020</w:t>
      </w:r>
      <w:r w:rsidR="00DD36B8">
        <w:rPr>
          <w:sz w:val="24"/>
        </w:rPr>
        <w:t xml:space="preserve"> учебного года</w:t>
      </w:r>
      <w:bookmarkEnd w:id="42"/>
    </w:p>
    <w:p w:rsidR="0043100C" w:rsidRPr="008B6BDC" w:rsidRDefault="0043100C" w:rsidP="0043100C">
      <w:pPr>
        <w:spacing w:after="0"/>
        <w:jc w:val="both"/>
        <w:rPr>
          <w:rFonts w:ascii="Times New Roman" w:hAnsi="Times New Roman"/>
          <w:b/>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7"/>
        <w:gridCol w:w="1701"/>
      </w:tblGrid>
      <w:tr w:rsidR="0043100C" w:rsidRPr="008B6BDC" w:rsidTr="006B3ABE">
        <w:tc>
          <w:tcPr>
            <w:tcW w:w="567" w:type="dxa"/>
            <w:shd w:val="clear" w:color="auto" w:fill="auto"/>
          </w:tcPr>
          <w:p w:rsidR="0043100C" w:rsidRPr="008B6BDC" w:rsidRDefault="0043100C" w:rsidP="006B3ABE">
            <w:pPr>
              <w:pStyle w:val="ConsPlusNormal"/>
              <w:jc w:val="center"/>
              <w:rPr>
                <w:rFonts w:ascii="Times New Roman" w:hAnsi="Times New Roman" w:cs="Times New Roman"/>
                <w:sz w:val="24"/>
                <w:szCs w:val="24"/>
              </w:rPr>
            </w:pPr>
            <w:r w:rsidRPr="008B6BDC">
              <w:rPr>
                <w:rFonts w:ascii="Times New Roman" w:hAnsi="Times New Roman" w:cs="Times New Roman"/>
                <w:sz w:val="24"/>
                <w:szCs w:val="24"/>
              </w:rPr>
              <w:t>1</w:t>
            </w:r>
          </w:p>
        </w:tc>
        <w:tc>
          <w:tcPr>
            <w:tcW w:w="7087" w:type="dxa"/>
            <w:shd w:val="clear" w:color="auto" w:fill="auto"/>
            <w:hideMark/>
          </w:tcPr>
          <w:p w:rsidR="0043100C" w:rsidRPr="008B6BDC" w:rsidRDefault="0043100C" w:rsidP="006B3ABE">
            <w:pPr>
              <w:pStyle w:val="ConsPlusNormal"/>
              <w:rPr>
                <w:rFonts w:ascii="Times New Roman" w:hAnsi="Times New Roman" w:cs="Times New Roman"/>
                <w:sz w:val="24"/>
                <w:szCs w:val="24"/>
              </w:rPr>
            </w:pPr>
            <w:r w:rsidRPr="008B6BDC">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 (очные и дистанционные)</w:t>
            </w:r>
          </w:p>
        </w:tc>
        <w:tc>
          <w:tcPr>
            <w:tcW w:w="1701" w:type="dxa"/>
            <w:shd w:val="clear" w:color="auto" w:fill="auto"/>
            <w:hideMark/>
          </w:tcPr>
          <w:p w:rsidR="0043100C" w:rsidRPr="008B6BDC" w:rsidRDefault="00603EED" w:rsidP="006B3ABE">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43100C" w:rsidRPr="008B6BDC">
              <w:rPr>
                <w:rFonts w:ascii="Times New Roman" w:hAnsi="Times New Roman" w:cs="Times New Roman"/>
                <w:sz w:val="24"/>
                <w:szCs w:val="24"/>
              </w:rPr>
              <w:t>/100%</w:t>
            </w:r>
          </w:p>
        </w:tc>
      </w:tr>
      <w:tr w:rsidR="0043100C" w:rsidRPr="008B6BDC" w:rsidTr="006B3ABE">
        <w:tc>
          <w:tcPr>
            <w:tcW w:w="567" w:type="dxa"/>
            <w:shd w:val="clear" w:color="auto" w:fill="auto"/>
          </w:tcPr>
          <w:p w:rsidR="0043100C" w:rsidRPr="008B6BDC" w:rsidRDefault="0043100C" w:rsidP="006B3ABE">
            <w:pPr>
              <w:pStyle w:val="ConsPlusNormal"/>
              <w:jc w:val="center"/>
              <w:rPr>
                <w:rFonts w:ascii="Times New Roman" w:hAnsi="Times New Roman" w:cs="Times New Roman"/>
                <w:sz w:val="24"/>
                <w:szCs w:val="24"/>
              </w:rPr>
            </w:pPr>
            <w:r w:rsidRPr="008B6BDC">
              <w:rPr>
                <w:rFonts w:ascii="Times New Roman" w:hAnsi="Times New Roman" w:cs="Times New Roman"/>
                <w:sz w:val="24"/>
                <w:szCs w:val="24"/>
              </w:rPr>
              <w:t>2</w:t>
            </w:r>
          </w:p>
        </w:tc>
        <w:tc>
          <w:tcPr>
            <w:tcW w:w="7087" w:type="dxa"/>
            <w:shd w:val="clear" w:color="auto" w:fill="auto"/>
            <w:hideMark/>
          </w:tcPr>
          <w:p w:rsidR="0043100C" w:rsidRPr="008B6BDC" w:rsidRDefault="0043100C" w:rsidP="006B3ABE">
            <w:pPr>
              <w:pStyle w:val="ConsPlusNormal"/>
              <w:rPr>
                <w:rFonts w:ascii="Times New Roman" w:hAnsi="Times New Roman" w:cs="Times New Roman"/>
                <w:sz w:val="24"/>
                <w:szCs w:val="24"/>
              </w:rPr>
            </w:pPr>
            <w:r w:rsidRPr="008B6BDC">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01" w:type="dxa"/>
            <w:shd w:val="clear" w:color="auto" w:fill="auto"/>
            <w:hideMark/>
          </w:tcPr>
          <w:p w:rsidR="0043100C" w:rsidRPr="008B6BDC" w:rsidRDefault="00603EED" w:rsidP="006B3ABE">
            <w:pPr>
              <w:pStyle w:val="ConsPlusNormal"/>
              <w:jc w:val="center"/>
              <w:rPr>
                <w:rFonts w:ascii="Times New Roman" w:hAnsi="Times New Roman" w:cs="Times New Roman"/>
                <w:sz w:val="24"/>
                <w:szCs w:val="24"/>
              </w:rPr>
            </w:pPr>
            <w:r>
              <w:rPr>
                <w:rFonts w:ascii="Times New Roman" w:hAnsi="Times New Roman" w:cs="Times New Roman"/>
                <w:sz w:val="24"/>
                <w:szCs w:val="24"/>
              </w:rPr>
              <w:t>27</w:t>
            </w:r>
            <w:r w:rsidR="00DD36B8">
              <w:rPr>
                <w:rFonts w:ascii="Times New Roman" w:hAnsi="Times New Roman" w:cs="Times New Roman"/>
                <w:sz w:val="24"/>
                <w:szCs w:val="24"/>
              </w:rPr>
              <w:t>/27</w:t>
            </w:r>
            <w:r w:rsidR="0043100C" w:rsidRPr="008B6BDC">
              <w:rPr>
                <w:rFonts w:ascii="Times New Roman" w:hAnsi="Times New Roman" w:cs="Times New Roman"/>
                <w:sz w:val="24"/>
                <w:szCs w:val="24"/>
              </w:rPr>
              <w:t>%</w:t>
            </w:r>
          </w:p>
        </w:tc>
      </w:tr>
      <w:tr w:rsidR="0043100C" w:rsidRPr="008B6BDC" w:rsidTr="006B3ABE">
        <w:tc>
          <w:tcPr>
            <w:tcW w:w="567" w:type="dxa"/>
            <w:shd w:val="clear" w:color="auto" w:fill="auto"/>
          </w:tcPr>
          <w:p w:rsidR="0043100C" w:rsidRPr="008B6BDC" w:rsidRDefault="0043100C" w:rsidP="006B3ABE">
            <w:pPr>
              <w:pStyle w:val="ConsPlusNormal"/>
              <w:jc w:val="center"/>
              <w:rPr>
                <w:rFonts w:ascii="Times New Roman" w:hAnsi="Times New Roman" w:cs="Times New Roman"/>
                <w:sz w:val="24"/>
                <w:szCs w:val="24"/>
              </w:rPr>
            </w:pPr>
          </w:p>
        </w:tc>
        <w:tc>
          <w:tcPr>
            <w:tcW w:w="7087" w:type="dxa"/>
            <w:shd w:val="clear" w:color="auto" w:fill="auto"/>
          </w:tcPr>
          <w:p w:rsidR="0043100C" w:rsidRPr="008B6BDC" w:rsidRDefault="0043100C" w:rsidP="006B3ABE">
            <w:pPr>
              <w:pStyle w:val="ConsPlusNormal"/>
              <w:rPr>
                <w:rFonts w:ascii="Times New Roman" w:hAnsi="Times New Roman" w:cs="Times New Roman"/>
                <w:sz w:val="24"/>
                <w:szCs w:val="24"/>
              </w:rPr>
            </w:pPr>
            <w:r w:rsidRPr="008B6BDC">
              <w:rPr>
                <w:rFonts w:ascii="Times New Roman" w:hAnsi="Times New Roman" w:cs="Times New Roman"/>
                <w:sz w:val="24"/>
                <w:szCs w:val="24"/>
              </w:rPr>
              <w:t>Муниципального уровня</w:t>
            </w:r>
          </w:p>
        </w:tc>
        <w:tc>
          <w:tcPr>
            <w:tcW w:w="1701" w:type="dxa"/>
            <w:shd w:val="clear" w:color="auto" w:fill="auto"/>
          </w:tcPr>
          <w:p w:rsidR="0043100C" w:rsidRPr="008B6BDC" w:rsidRDefault="00603EED" w:rsidP="006B3ABE">
            <w:pPr>
              <w:pStyle w:val="ConsPlusNormal"/>
              <w:jc w:val="center"/>
              <w:rPr>
                <w:rFonts w:ascii="Times New Roman" w:hAnsi="Times New Roman" w:cs="Times New Roman"/>
                <w:sz w:val="24"/>
                <w:szCs w:val="24"/>
              </w:rPr>
            </w:pPr>
            <w:r>
              <w:rPr>
                <w:rFonts w:ascii="Times New Roman" w:hAnsi="Times New Roman" w:cs="Times New Roman"/>
                <w:sz w:val="24"/>
                <w:szCs w:val="24"/>
              </w:rPr>
              <w:t>23/39,7</w:t>
            </w:r>
            <w:r w:rsidR="0043100C" w:rsidRPr="008B6BDC">
              <w:rPr>
                <w:rFonts w:ascii="Times New Roman" w:hAnsi="Times New Roman" w:cs="Times New Roman"/>
                <w:sz w:val="24"/>
                <w:szCs w:val="24"/>
              </w:rPr>
              <w:t>%</w:t>
            </w:r>
          </w:p>
        </w:tc>
      </w:tr>
      <w:tr w:rsidR="0043100C" w:rsidRPr="008B6BDC" w:rsidTr="006B3ABE">
        <w:tc>
          <w:tcPr>
            <w:tcW w:w="567" w:type="dxa"/>
            <w:shd w:val="clear" w:color="auto" w:fill="auto"/>
          </w:tcPr>
          <w:p w:rsidR="0043100C" w:rsidRPr="008B6BDC" w:rsidRDefault="0043100C" w:rsidP="006B3ABE">
            <w:pPr>
              <w:pStyle w:val="ConsPlusNormal"/>
              <w:jc w:val="center"/>
              <w:rPr>
                <w:rFonts w:ascii="Times New Roman" w:hAnsi="Times New Roman" w:cs="Times New Roman"/>
                <w:sz w:val="24"/>
                <w:szCs w:val="24"/>
              </w:rPr>
            </w:pPr>
          </w:p>
        </w:tc>
        <w:tc>
          <w:tcPr>
            <w:tcW w:w="7087" w:type="dxa"/>
            <w:shd w:val="clear" w:color="auto" w:fill="auto"/>
            <w:hideMark/>
          </w:tcPr>
          <w:p w:rsidR="0043100C" w:rsidRPr="008B6BDC" w:rsidRDefault="0043100C" w:rsidP="006B3ABE">
            <w:pPr>
              <w:pStyle w:val="ConsPlusNormal"/>
              <w:rPr>
                <w:rFonts w:ascii="Times New Roman" w:hAnsi="Times New Roman" w:cs="Times New Roman"/>
                <w:sz w:val="24"/>
                <w:szCs w:val="24"/>
              </w:rPr>
            </w:pPr>
            <w:r w:rsidRPr="008B6BDC">
              <w:rPr>
                <w:rFonts w:ascii="Times New Roman" w:hAnsi="Times New Roman" w:cs="Times New Roman"/>
                <w:sz w:val="24"/>
                <w:szCs w:val="24"/>
              </w:rPr>
              <w:t>Регионального уровня</w:t>
            </w:r>
          </w:p>
        </w:tc>
        <w:tc>
          <w:tcPr>
            <w:tcW w:w="1701" w:type="dxa"/>
            <w:shd w:val="clear" w:color="auto" w:fill="auto"/>
            <w:hideMark/>
          </w:tcPr>
          <w:p w:rsidR="0043100C" w:rsidRPr="008B6BDC" w:rsidRDefault="00603EED" w:rsidP="006B3ABE">
            <w:pPr>
              <w:pStyle w:val="ConsPlusNormal"/>
              <w:jc w:val="center"/>
              <w:rPr>
                <w:rFonts w:ascii="Times New Roman" w:hAnsi="Times New Roman" w:cs="Times New Roman"/>
                <w:sz w:val="24"/>
                <w:szCs w:val="24"/>
              </w:rPr>
            </w:pPr>
            <w:r>
              <w:rPr>
                <w:rFonts w:ascii="Times New Roman" w:hAnsi="Times New Roman" w:cs="Times New Roman"/>
                <w:sz w:val="24"/>
                <w:szCs w:val="24"/>
              </w:rPr>
              <w:t>4/5,8</w:t>
            </w:r>
            <w:r w:rsidR="00DD36B8">
              <w:rPr>
                <w:rFonts w:ascii="Times New Roman" w:hAnsi="Times New Roman" w:cs="Times New Roman"/>
                <w:sz w:val="24"/>
                <w:szCs w:val="24"/>
              </w:rPr>
              <w:t>%</w:t>
            </w:r>
          </w:p>
        </w:tc>
      </w:tr>
      <w:tr w:rsidR="0043100C" w:rsidRPr="008B6BDC" w:rsidTr="006B3ABE">
        <w:tc>
          <w:tcPr>
            <w:tcW w:w="567" w:type="dxa"/>
            <w:shd w:val="clear" w:color="auto" w:fill="auto"/>
          </w:tcPr>
          <w:p w:rsidR="0043100C" w:rsidRPr="008B6BDC" w:rsidRDefault="0043100C" w:rsidP="006B3ABE">
            <w:pPr>
              <w:pStyle w:val="ConsPlusNormal"/>
              <w:jc w:val="center"/>
              <w:rPr>
                <w:rFonts w:ascii="Times New Roman" w:hAnsi="Times New Roman" w:cs="Times New Roman"/>
                <w:sz w:val="24"/>
                <w:szCs w:val="24"/>
              </w:rPr>
            </w:pPr>
          </w:p>
        </w:tc>
        <w:tc>
          <w:tcPr>
            <w:tcW w:w="7087" w:type="dxa"/>
            <w:shd w:val="clear" w:color="auto" w:fill="auto"/>
            <w:hideMark/>
          </w:tcPr>
          <w:p w:rsidR="0043100C" w:rsidRPr="008B6BDC" w:rsidRDefault="0043100C" w:rsidP="006B3ABE">
            <w:pPr>
              <w:pStyle w:val="ConsPlusNormal"/>
              <w:rPr>
                <w:rFonts w:ascii="Times New Roman" w:hAnsi="Times New Roman" w:cs="Times New Roman"/>
                <w:sz w:val="24"/>
                <w:szCs w:val="24"/>
              </w:rPr>
            </w:pPr>
            <w:r w:rsidRPr="008B6BDC">
              <w:rPr>
                <w:rFonts w:ascii="Times New Roman" w:hAnsi="Times New Roman" w:cs="Times New Roman"/>
                <w:sz w:val="24"/>
                <w:szCs w:val="24"/>
              </w:rPr>
              <w:t>Федерального уровня</w:t>
            </w:r>
          </w:p>
        </w:tc>
        <w:tc>
          <w:tcPr>
            <w:tcW w:w="1701" w:type="dxa"/>
            <w:shd w:val="clear" w:color="auto" w:fill="auto"/>
          </w:tcPr>
          <w:p w:rsidR="0043100C" w:rsidRPr="008B6BDC" w:rsidRDefault="0043100C" w:rsidP="006B3ABE">
            <w:pPr>
              <w:pStyle w:val="ConsPlusNormal"/>
              <w:jc w:val="center"/>
              <w:rPr>
                <w:rFonts w:ascii="Times New Roman" w:hAnsi="Times New Roman" w:cs="Times New Roman"/>
                <w:sz w:val="24"/>
                <w:szCs w:val="24"/>
              </w:rPr>
            </w:pPr>
            <w:r w:rsidRPr="008B6BDC">
              <w:rPr>
                <w:rFonts w:ascii="Times New Roman" w:hAnsi="Times New Roman" w:cs="Times New Roman"/>
                <w:sz w:val="24"/>
                <w:szCs w:val="24"/>
              </w:rPr>
              <w:t>-</w:t>
            </w:r>
          </w:p>
        </w:tc>
      </w:tr>
      <w:tr w:rsidR="0043100C" w:rsidRPr="008B6BDC" w:rsidTr="006B3ABE">
        <w:tc>
          <w:tcPr>
            <w:tcW w:w="567" w:type="dxa"/>
            <w:shd w:val="clear" w:color="auto" w:fill="auto"/>
          </w:tcPr>
          <w:p w:rsidR="0043100C" w:rsidRPr="008B6BDC" w:rsidRDefault="0043100C" w:rsidP="006B3ABE">
            <w:pPr>
              <w:pStyle w:val="ConsPlusNormal"/>
              <w:jc w:val="center"/>
              <w:rPr>
                <w:rFonts w:ascii="Times New Roman" w:hAnsi="Times New Roman" w:cs="Times New Roman"/>
                <w:sz w:val="24"/>
                <w:szCs w:val="24"/>
              </w:rPr>
            </w:pPr>
          </w:p>
        </w:tc>
        <w:tc>
          <w:tcPr>
            <w:tcW w:w="7087" w:type="dxa"/>
            <w:shd w:val="clear" w:color="auto" w:fill="auto"/>
            <w:hideMark/>
          </w:tcPr>
          <w:p w:rsidR="0043100C" w:rsidRPr="008B6BDC" w:rsidRDefault="0043100C" w:rsidP="006B3ABE">
            <w:pPr>
              <w:pStyle w:val="ConsPlusNormal"/>
              <w:rPr>
                <w:rFonts w:ascii="Times New Roman" w:hAnsi="Times New Roman" w:cs="Times New Roman"/>
                <w:sz w:val="24"/>
                <w:szCs w:val="24"/>
              </w:rPr>
            </w:pPr>
            <w:r w:rsidRPr="008B6BDC">
              <w:rPr>
                <w:rFonts w:ascii="Times New Roman" w:hAnsi="Times New Roman" w:cs="Times New Roman"/>
                <w:sz w:val="24"/>
                <w:szCs w:val="24"/>
              </w:rPr>
              <w:t>Международного уровня</w:t>
            </w:r>
          </w:p>
        </w:tc>
        <w:tc>
          <w:tcPr>
            <w:tcW w:w="1701" w:type="dxa"/>
            <w:shd w:val="clear" w:color="auto" w:fill="auto"/>
          </w:tcPr>
          <w:p w:rsidR="0043100C" w:rsidRPr="008B6BDC" w:rsidRDefault="0043100C" w:rsidP="006B3ABE">
            <w:pPr>
              <w:pStyle w:val="ConsPlusNormal"/>
              <w:jc w:val="center"/>
              <w:rPr>
                <w:rFonts w:ascii="Times New Roman" w:hAnsi="Times New Roman" w:cs="Times New Roman"/>
                <w:sz w:val="24"/>
                <w:szCs w:val="24"/>
              </w:rPr>
            </w:pPr>
            <w:r w:rsidRPr="008B6BDC">
              <w:rPr>
                <w:rFonts w:ascii="Times New Roman" w:hAnsi="Times New Roman" w:cs="Times New Roman"/>
                <w:sz w:val="24"/>
                <w:szCs w:val="24"/>
              </w:rPr>
              <w:t>-</w:t>
            </w:r>
          </w:p>
        </w:tc>
      </w:tr>
      <w:tr w:rsidR="0043100C" w:rsidRPr="008B6BDC" w:rsidTr="006B3ABE">
        <w:tc>
          <w:tcPr>
            <w:tcW w:w="567" w:type="dxa"/>
            <w:shd w:val="clear" w:color="auto" w:fill="auto"/>
          </w:tcPr>
          <w:p w:rsidR="0043100C" w:rsidRPr="008B6BDC" w:rsidRDefault="0043100C" w:rsidP="006B3ABE">
            <w:pPr>
              <w:pStyle w:val="ConsPlusNormal"/>
              <w:jc w:val="center"/>
              <w:rPr>
                <w:rFonts w:ascii="Times New Roman" w:hAnsi="Times New Roman" w:cs="Times New Roman"/>
                <w:sz w:val="24"/>
                <w:szCs w:val="24"/>
              </w:rPr>
            </w:pPr>
            <w:r w:rsidRPr="008B6BDC">
              <w:rPr>
                <w:rFonts w:ascii="Times New Roman" w:hAnsi="Times New Roman" w:cs="Times New Roman"/>
                <w:sz w:val="24"/>
                <w:szCs w:val="24"/>
              </w:rPr>
              <w:t>3</w:t>
            </w:r>
          </w:p>
        </w:tc>
        <w:tc>
          <w:tcPr>
            <w:tcW w:w="7087" w:type="dxa"/>
            <w:shd w:val="clear" w:color="auto" w:fill="auto"/>
          </w:tcPr>
          <w:p w:rsidR="0043100C" w:rsidRPr="008B6BDC" w:rsidRDefault="0043100C" w:rsidP="006B3ABE">
            <w:pPr>
              <w:pStyle w:val="ConsPlusNormal"/>
              <w:rPr>
                <w:rFonts w:ascii="Times New Roman" w:hAnsi="Times New Roman" w:cs="Times New Roman"/>
                <w:sz w:val="24"/>
                <w:szCs w:val="24"/>
              </w:rPr>
            </w:pPr>
            <w:r w:rsidRPr="008B6BDC">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01" w:type="dxa"/>
            <w:shd w:val="clear" w:color="auto" w:fill="auto"/>
          </w:tcPr>
          <w:p w:rsidR="0043100C" w:rsidRPr="008B6BDC" w:rsidRDefault="0043100C" w:rsidP="006B3ABE">
            <w:pPr>
              <w:pStyle w:val="ConsPlusNormal"/>
              <w:jc w:val="center"/>
              <w:rPr>
                <w:rFonts w:ascii="Times New Roman" w:hAnsi="Times New Roman" w:cs="Times New Roman"/>
                <w:sz w:val="24"/>
                <w:szCs w:val="24"/>
              </w:rPr>
            </w:pPr>
            <w:r w:rsidRPr="008B6BDC">
              <w:rPr>
                <w:rFonts w:ascii="Times New Roman" w:hAnsi="Times New Roman" w:cs="Times New Roman"/>
                <w:sz w:val="24"/>
                <w:szCs w:val="24"/>
              </w:rPr>
              <w:t>-</w:t>
            </w:r>
          </w:p>
        </w:tc>
      </w:tr>
    </w:tbl>
    <w:p w:rsidR="0043100C" w:rsidRPr="008B6BDC" w:rsidRDefault="0043100C" w:rsidP="0043100C">
      <w:pPr>
        <w:spacing w:after="0"/>
        <w:jc w:val="both"/>
        <w:rPr>
          <w:rFonts w:ascii="Times New Roman" w:hAnsi="Times New Roman"/>
          <w:b/>
          <w:sz w:val="24"/>
          <w:szCs w:val="24"/>
        </w:rPr>
      </w:pPr>
    </w:p>
    <w:p w:rsidR="0043100C" w:rsidRPr="008B6BDC" w:rsidRDefault="0043100C" w:rsidP="0043100C">
      <w:pPr>
        <w:spacing w:after="0"/>
        <w:ind w:right="-709" w:firstLine="709"/>
        <w:jc w:val="both"/>
        <w:rPr>
          <w:rFonts w:ascii="Times New Roman" w:hAnsi="Times New Roman"/>
          <w:sz w:val="24"/>
          <w:szCs w:val="24"/>
        </w:rPr>
      </w:pPr>
      <w:r w:rsidRPr="008B6BDC">
        <w:rPr>
          <w:rFonts w:ascii="Times New Roman" w:hAnsi="Times New Roman"/>
          <w:sz w:val="24"/>
          <w:szCs w:val="24"/>
        </w:rPr>
        <w:t xml:space="preserve">Стоит отметить, </w:t>
      </w:r>
      <w:proofErr w:type="gramStart"/>
      <w:r w:rsidRPr="008B6BDC">
        <w:rPr>
          <w:rFonts w:ascii="Times New Roman" w:hAnsi="Times New Roman"/>
          <w:sz w:val="24"/>
          <w:szCs w:val="24"/>
        </w:rPr>
        <w:t>что</w:t>
      </w:r>
      <w:proofErr w:type="gramEnd"/>
      <w:r w:rsidRPr="008B6BDC">
        <w:rPr>
          <w:rFonts w:ascii="Times New Roman" w:hAnsi="Times New Roman"/>
          <w:sz w:val="24"/>
          <w:szCs w:val="24"/>
        </w:rPr>
        <w:t xml:space="preserve"> несмотря на низкий процент участия в конкурсах и смотрах школьный этап олимпиад прошел на высоком уровне.</w:t>
      </w:r>
    </w:p>
    <w:p w:rsidR="0043100C" w:rsidRPr="008B6BDC" w:rsidRDefault="0043100C" w:rsidP="0043100C">
      <w:pPr>
        <w:adjustRightInd w:val="0"/>
        <w:spacing w:after="0"/>
        <w:ind w:right="-709" w:firstLine="709"/>
        <w:jc w:val="both"/>
        <w:rPr>
          <w:rFonts w:ascii="Times New Roman" w:hAnsi="Times New Roman"/>
          <w:sz w:val="24"/>
          <w:szCs w:val="24"/>
        </w:rPr>
      </w:pPr>
      <w:r w:rsidRPr="008B6BDC">
        <w:rPr>
          <w:rFonts w:ascii="Times New Roman" w:hAnsi="Times New Roman"/>
          <w:sz w:val="24"/>
          <w:szCs w:val="24"/>
        </w:rPr>
        <w:t>Школьная олимпиада является первым этапом Всероссийской олимпиа</w:t>
      </w:r>
      <w:r w:rsidRPr="008B6BDC">
        <w:rPr>
          <w:rFonts w:ascii="Times New Roman" w:hAnsi="Times New Roman"/>
          <w:sz w:val="24"/>
          <w:szCs w:val="24"/>
        </w:rPr>
        <w:softHyphen/>
        <w:t>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43100C" w:rsidRPr="008B6BDC" w:rsidRDefault="0043100C" w:rsidP="0043100C">
      <w:pPr>
        <w:spacing w:after="0"/>
        <w:jc w:val="both"/>
        <w:rPr>
          <w:rFonts w:ascii="Times New Roman" w:hAnsi="Times New Roman"/>
          <w:b/>
          <w:sz w:val="24"/>
          <w:szCs w:val="24"/>
        </w:rPr>
      </w:pPr>
      <w:r w:rsidRPr="008B6BDC">
        <w:rPr>
          <w:rFonts w:ascii="Times New Roman" w:hAnsi="Times New Roman"/>
          <w:b/>
          <w:sz w:val="24"/>
          <w:szCs w:val="24"/>
        </w:rPr>
        <w:t>Результативность школьного этапа олимпиад:</w:t>
      </w:r>
    </w:p>
    <w:p w:rsidR="0043100C" w:rsidRPr="008B6BDC" w:rsidRDefault="0043100C" w:rsidP="0043100C">
      <w:pPr>
        <w:spacing w:after="0"/>
        <w:jc w:val="both"/>
        <w:rPr>
          <w:rFonts w:ascii="Times New Roman" w:hAnsi="Times New Roman"/>
          <w:sz w:val="24"/>
          <w:szCs w:val="24"/>
        </w:rPr>
      </w:pPr>
    </w:p>
    <w:tbl>
      <w:tblPr>
        <w:tblpPr w:leftFromText="180" w:rightFromText="180" w:vertAnchor="text" w:tblpX="392" w:tblpY="1"/>
        <w:tblOverlap w:val="never"/>
        <w:tblW w:w="5036" w:type="pct"/>
        <w:tblBorders>
          <w:top w:val="single" w:sz="4" w:space="0" w:color="auto"/>
          <w:left w:val="single" w:sz="4" w:space="0" w:color="000000"/>
          <w:bottom w:val="single" w:sz="4" w:space="0" w:color="auto"/>
          <w:right w:val="single" w:sz="4" w:space="0" w:color="000000"/>
          <w:insideH w:val="single" w:sz="4" w:space="0" w:color="auto"/>
          <w:insideV w:val="single" w:sz="4" w:space="0" w:color="000000"/>
        </w:tblBorders>
        <w:tblLook w:val="04A0" w:firstRow="1" w:lastRow="0" w:firstColumn="1" w:lastColumn="0" w:noHBand="0" w:noVBand="1"/>
      </w:tblPr>
      <w:tblGrid>
        <w:gridCol w:w="4230"/>
        <w:gridCol w:w="2717"/>
        <w:gridCol w:w="2408"/>
      </w:tblGrid>
      <w:tr w:rsidR="0043100C" w:rsidRPr="008B6BDC" w:rsidTr="006B3ABE">
        <w:trPr>
          <w:trHeight w:val="290"/>
        </w:trPr>
        <w:tc>
          <w:tcPr>
            <w:tcW w:w="2261"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jc w:val="center"/>
              <w:rPr>
                <w:rFonts w:ascii="Times New Roman" w:hAnsi="Times New Roman"/>
                <w:sz w:val="24"/>
                <w:szCs w:val="24"/>
              </w:rPr>
            </w:pPr>
            <w:r w:rsidRPr="008B6BDC">
              <w:rPr>
                <w:rFonts w:ascii="Times New Roman" w:hAnsi="Times New Roman"/>
                <w:b/>
                <w:sz w:val="24"/>
                <w:szCs w:val="24"/>
              </w:rPr>
              <w:t>Предмет</w:t>
            </w:r>
          </w:p>
        </w:tc>
        <w:tc>
          <w:tcPr>
            <w:tcW w:w="2739" w:type="pct"/>
            <w:gridSpan w:val="2"/>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jc w:val="center"/>
              <w:rPr>
                <w:rFonts w:ascii="Times New Roman" w:hAnsi="Times New Roman"/>
                <w:b/>
                <w:sz w:val="24"/>
                <w:szCs w:val="24"/>
              </w:rPr>
            </w:pPr>
            <w:r w:rsidRPr="008B6BDC">
              <w:rPr>
                <w:rFonts w:ascii="Times New Roman" w:hAnsi="Times New Roman"/>
                <w:b/>
                <w:sz w:val="24"/>
                <w:szCs w:val="24"/>
              </w:rPr>
              <w:t>Школьный этап</w:t>
            </w:r>
          </w:p>
          <w:p w:rsidR="0043100C" w:rsidRPr="008B6BDC" w:rsidRDefault="0043100C" w:rsidP="006B3ABE">
            <w:pPr>
              <w:spacing w:after="0"/>
              <w:jc w:val="center"/>
              <w:rPr>
                <w:rFonts w:ascii="Times New Roman" w:hAnsi="Times New Roman"/>
                <w:sz w:val="24"/>
                <w:szCs w:val="24"/>
              </w:rPr>
            </w:pPr>
            <w:r w:rsidRPr="008B6BDC">
              <w:rPr>
                <w:rFonts w:ascii="Times New Roman" w:hAnsi="Times New Roman"/>
                <w:b/>
                <w:sz w:val="24"/>
                <w:szCs w:val="24"/>
              </w:rPr>
              <w:t>(4, 5-11 классы)</w:t>
            </w:r>
          </w:p>
        </w:tc>
      </w:tr>
      <w:tr w:rsidR="0043100C" w:rsidRPr="008B6BDC" w:rsidTr="00DD36B8">
        <w:trPr>
          <w:trHeight w:val="290"/>
        </w:trPr>
        <w:tc>
          <w:tcPr>
            <w:tcW w:w="2261" w:type="pct"/>
            <w:tcBorders>
              <w:top w:val="single" w:sz="4" w:space="0" w:color="auto"/>
              <w:left w:val="single" w:sz="4" w:space="0" w:color="000000"/>
              <w:bottom w:val="single" w:sz="4" w:space="0" w:color="auto"/>
              <w:right w:val="single" w:sz="4" w:space="0" w:color="000000"/>
            </w:tcBorders>
          </w:tcPr>
          <w:p w:rsidR="0043100C" w:rsidRPr="008B6BDC" w:rsidRDefault="0043100C" w:rsidP="006B3ABE">
            <w:pPr>
              <w:snapToGrid w:val="0"/>
              <w:spacing w:after="0"/>
              <w:jc w:val="center"/>
              <w:rPr>
                <w:rFonts w:ascii="Times New Roman" w:hAnsi="Times New Roman"/>
                <w:b/>
                <w:sz w:val="24"/>
                <w:szCs w:val="24"/>
              </w:rPr>
            </w:pPr>
          </w:p>
        </w:tc>
        <w:tc>
          <w:tcPr>
            <w:tcW w:w="1452"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jc w:val="center"/>
              <w:rPr>
                <w:rFonts w:ascii="Times New Roman" w:hAnsi="Times New Roman"/>
                <w:sz w:val="24"/>
                <w:szCs w:val="24"/>
              </w:rPr>
            </w:pPr>
            <w:r w:rsidRPr="008B6BDC">
              <w:rPr>
                <w:rFonts w:ascii="Times New Roman" w:hAnsi="Times New Roman"/>
                <w:sz w:val="24"/>
                <w:szCs w:val="24"/>
              </w:rPr>
              <w:t>Участники (количество)</w:t>
            </w:r>
          </w:p>
        </w:tc>
        <w:tc>
          <w:tcPr>
            <w:tcW w:w="1287"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jc w:val="center"/>
              <w:rPr>
                <w:rFonts w:ascii="Times New Roman" w:hAnsi="Times New Roman"/>
                <w:sz w:val="24"/>
                <w:szCs w:val="24"/>
              </w:rPr>
            </w:pPr>
            <w:r w:rsidRPr="008B6BDC">
              <w:rPr>
                <w:rFonts w:ascii="Times New Roman" w:hAnsi="Times New Roman"/>
                <w:sz w:val="24"/>
                <w:szCs w:val="24"/>
              </w:rPr>
              <w:t>Победители и призеры (количество)</w:t>
            </w:r>
          </w:p>
        </w:tc>
      </w:tr>
      <w:tr w:rsidR="0043100C" w:rsidRPr="008B6BDC" w:rsidTr="00DD36B8">
        <w:trPr>
          <w:trHeight w:val="290"/>
        </w:trPr>
        <w:tc>
          <w:tcPr>
            <w:tcW w:w="2261"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Английский язык</w:t>
            </w:r>
          </w:p>
        </w:tc>
        <w:tc>
          <w:tcPr>
            <w:tcW w:w="1452"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17</w:t>
            </w:r>
          </w:p>
        </w:tc>
        <w:tc>
          <w:tcPr>
            <w:tcW w:w="1287"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3</w:t>
            </w:r>
          </w:p>
        </w:tc>
      </w:tr>
      <w:tr w:rsidR="0043100C" w:rsidRPr="008B6BDC" w:rsidTr="00DD36B8">
        <w:trPr>
          <w:trHeight w:val="290"/>
        </w:trPr>
        <w:tc>
          <w:tcPr>
            <w:tcW w:w="2261"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Биология</w:t>
            </w:r>
          </w:p>
        </w:tc>
        <w:tc>
          <w:tcPr>
            <w:tcW w:w="1452"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21</w:t>
            </w:r>
          </w:p>
        </w:tc>
        <w:tc>
          <w:tcPr>
            <w:tcW w:w="1287"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1</w:t>
            </w:r>
          </w:p>
        </w:tc>
      </w:tr>
      <w:tr w:rsidR="0043100C" w:rsidRPr="008B6BDC" w:rsidTr="00DD36B8">
        <w:trPr>
          <w:trHeight w:val="290"/>
        </w:trPr>
        <w:tc>
          <w:tcPr>
            <w:tcW w:w="2261"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География</w:t>
            </w:r>
          </w:p>
        </w:tc>
        <w:tc>
          <w:tcPr>
            <w:tcW w:w="1452"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15</w:t>
            </w:r>
          </w:p>
        </w:tc>
        <w:tc>
          <w:tcPr>
            <w:tcW w:w="1287" w:type="pct"/>
            <w:tcBorders>
              <w:top w:val="single" w:sz="4" w:space="0" w:color="auto"/>
              <w:left w:val="single" w:sz="4" w:space="0" w:color="000000"/>
              <w:bottom w:val="single" w:sz="4" w:space="0" w:color="auto"/>
              <w:right w:val="single" w:sz="4" w:space="0" w:color="000000"/>
            </w:tcBorders>
          </w:tcPr>
          <w:p w:rsidR="0043100C" w:rsidRPr="008B6BDC" w:rsidRDefault="00DD36B8" w:rsidP="006B3ABE">
            <w:pPr>
              <w:spacing w:after="0"/>
              <w:jc w:val="center"/>
              <w:rPr>
                <w:rFonts w:ascii="Times New Roman" w:hAnsi="Times New Roman"/>
                <w:sz w:val="24"/>
                <w:szCs w:val="24"/>
              </w:rPr>
            </w:pPr>
            <w:r>
              <w:rPr>
                <w:rFonts w:ascii="Times New Roman" w:hAnsi="Times New Roman"/>
                <w:sz w:val="24"/>
                <w:szCs w:val="24"/>
              </w:rPr>
              <w:t>1</w:t>
            </w:r>
          </w:p>
        </w:tc>
      </w:tr>
      <w:tr w:rsidR="0043100C" w:rsidRPr="008B6BDC" w:rsidTr="00DD36B8">
        <w:trPr>
          <w:trHeight w:val="290"/>
        </w:trPr>
        <w:tc>
          <w:tcPr>
            <w:tcW w:w="2261"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Искусство (МХК)</w:t>
            </w:r>
          </w:p>
        </w:tc>
        <w:tc>
          <w:tcPr>
            <w:tcW w:w="1452"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5</w:t>
            </w:r>
          </w:p>
        </w:tc>
        <w:tc>
          <w:tcPr>
            <w:tcW w:w="1287" w:type="pct"/>
            <w:tcBorders>
              <w:top w:val="single" w:sz="4" w:space="0" w:color="auto"/>
              <w:left w:val="single" w:sz="4" w:space="0" w:color="000000"/>
              <w:bottom w:val="single" w:sz="4" w:space="0" w:color="auto"/>
              <w:right w:val="single" w:sz="4" w:space="0" w:color="000000"/>
            </w:tcBorders>
          </w:tcPr>
          <w:p w:rsidR="0043100C" w:rsidRPr="008B6BDC" w:rsidRDefault="0043100C" w:rsidP="006B3ABE">
            <w:pPr>
              <w:spacing w:after="0"/>
              <w:jc w:val="center"/>
              <w:rPr>
                <w:rFonts w:ascii="Times New Roman" w:hAnsi="Times New Roman"/>
                <w:sz w:val="24"/>
                <w:szCs w:val="24"/>
              </w:rPr>
            </w:pPr>
            <w:r w:rsidRPr="008B6BDC">
              <w:rPr>
                <w:rFonts w:ascii="Times New Roman" w:hAnsi="Times New Roman"/>
                <w:sz w:val="24"/>
                <w:szCs w:val="24"/>
              </w:rPr>
              <w:t>1</w:t>
            </w:r>
          </w:p>
        </w:tc>
      </w:tr>
      <w:tr w:rsidR="0043100C" w:rsidRPr="008B6BDC" w:rsidTr="00DD36B8">
        <w:trPr>
          <w:trHeight w:val="290"/>
        </w:trPr>
        <w:tc>
          <w:tcPr>
            <w:tcW w:w="2261"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История</w:t>
            </w:r>
          </w:p>
        </w:tc>
        <w:tc>
          <w:tcPr>
            <w:tcW w:w="1452"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18</w:t>
            </w:r>
          </w:p>
        </w:tc>
        <w:tc>
          <w:tcPr>
            <w:tcW w:w="1287" w:type="pct"/>
            <w:tcBorders>
              <w:top w:val="single" w:sz="4" w:space="0" w:color="auto"/>
              <w:left w:val="single" w:sz="4" w:space="0" w:color="000000"/>
              <w:bottom w:val="single" w:sz="4" w:space="0" w:color="auto"/>
              <w:right w:val="single" w:sz="4" w:space="0" w:color="000000"/>
            </w:tcBorders>
          </w:tcPr>
          <w:p w:rsidR="0043100C" w:rsidRPr="008B6BDC" w:rsidRDefault="0043100C" w:rsidP="006B3ABE">
            <w:pPr>
              <w:spacing w:after="0"/>
              <w:jc w:val="center"/>
              <w:rPr>
                <w:rFonts w:ascii="Times New Roman" w:hAnsi="Times New Roman"/>
                <w:sz w:val="24"/>
                <w:szCs w:val="24"/>
              </w:rPr>
            </w:pPr>
            <w:r w:rsidRPr="008B6BDC">
              <w:rPr>
                <w:rFonts w:ascii="Times New Roman" w:hAnsi="Times New Roman"/>
                <w:sz w:val="24"/>
                <w:szCs w:val="24"/>
              </w:rPr>
              <w:t>2</w:t>
            </w:r>
          </w:p>
        </w:tc>
      </w:tr>
      <w:tr w:rsidR="0043100C" w:rsidRPr="008B6BDC" w:rsidTr="00DD36B8">
        <w:trPr>
          <w:trHeight w:val="290"/>
        </w:trPr>
        <w:tc>
          <w:tcPr>
            <w:tcW w:w="2261"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rPr>
                <w:rFonts w:ascii="Times New Roman" w:hAnsi="Times New Roman"/>
                <w:sz w:val="24"/>
                <w:szCs w:val="24"/>
              </w:rPr>
            </w:pPr>
            <w:proofErr w:type="spellStart"/>
            <w:r w:rsidRPr="008B6BDC">
              <w:rPr>
                <w:rFonts w:ascii="Times New Roman" w:hAnsi="Times New Roman"/>
                <w:sz w:val="24"/>
                <w:szCs w:val="24"/>
              </w:rPr>
              <w:t>Крымскотатарский</w:t>
            </w:r>
            <w:proofErr w:type="spellEnd"/>
            <w:r w:rsidRPr="008B6BDC">
              <w:rPr>
                <w:rFonts w:ascii="Times New Roman" w:hAnsi="Times New Roman"/>
                <w:sz w:val="24"/>
                <w:szCs w:val="24"/>
              </w:rPr>
              <w:t xml:space="preserve"> язык и литература</w:t>
            </w:r>
          </w:p>
        </w:tc>
        <w:tc>
          <w:tcPr>
            <w:tcW w:w="1452" w:type="pct"/>
            <w:tcBorders>
              <w:top w:val="single" w:sz="4" w:space="0" w:color="auto"/>
              <w:left w:val="single" w:sz="4" w:space="0" w:color="000000"/>
              <w:bottom w:val="single" w:sz="4" w:space="0" w:color="auto"/>
              <w:right w:val="single" w:sz="4" w:space="0" w:color="000000"/>
            </w:tcBorders>
          </w:tcPr>
          <w:p w:rsidR="0043100C" w:rsidRPr="008B6BDC" w:rsidRDefault="0043100C" w:rsidP="006B3ABE">
            <w:pPr>
              <w:spacing w:after="0"/>
              <w:jc w:val="center"/>
              <w:rPr>
                <w:rFonts w:ascii="Times New Roman" w:hAnsi="Times New Roman"/>
                <w:sz w:val="24"/>
                <w:szCs w:val="24"/>
              </w:rPr>
            </w:pPr>
            <w:r w:rsidRPr="008B6BDC">
              <w:rPr>
                <w:rFonts w:ascii="Times New Roman" w:hAnsi="Times New Roman"/>
                <w:sz w:val="24"/>
                <w:szCs w:val="24"/>
              </w:rPr>
              <w:t>5</w:t>
            </w:r>
          </w:p>
        </w:tc>
        <w:tc>
          <w:tcPr>
            <w:tcW w:w="1287" w:type="pct"/>
            <w:tcBorders>
              <w:top w:val="single" w:sz="4" w:space="0" w:color="auto"/>
              <w:left w:val="single" w:sz="4" w:space="0" w:color="000000"/>
              <w:bottom w:val="single" w:sz="4" w:space="0" w:color="auto"/>
              <w:right w:val="single" w:sz="4" w:space="0" w:color="000000"/>
            </w:tcBorders>
          </w:tcPr>
          <w:p w:rsidR="0043100C" w:rsidRPr="008B6BDC" w:rsidRDefault="0043100C" w:rsidP="006B3ABE">
            <w:pPr>
              <w:spacing w:after="0"/>
              <w:jc w:val="center"/>
              <w:rPr>
                <w:rFonts w:ascii="Times New Roman" w:hAnsi="Times New Roman"/>
                <w:sz w:val="24"/>
                <w:szCs w:val="24"/>
              </w:rPr>
            </w:pPr>
            <w:r w:rsidRPr="008B6BDC">
              <w:rPr>
                <w:rFonts w:ascii="Times New Roman" w:hAnsi="Times New Roman"/>
                <w:sz w:val="24"/>
                <w:szCs w:val="24"/>
              </w:rPr>
              <w:t>1</w:t>
            </w:r>
          </w:p>
        </w:tc>
      </w:tr>
      <w:tr w:rsidR="0043100C" w:rsidRPr="008B6BDC" w:rsidTr="00DD36B8">
        <w:trPr>
          <w:trHeight w:val="290"/>
        </w:trPr>
        <w:tc>
          <w:tcPr>
            <w:tcW w:w="2261"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Литература</w:t>
            </w:r>
          </w:p>
        </w:tc>
        <w:tc>
          <w:tcPr>
            <w:tcW w:w="1452"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32</w:t>
            </w:r>
          </w:p>
        </w:tc>
        <w:tc>
          <w:tcPr>
            <w:tcW w:w="1287"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3</w:t>
            </w:r>
          </w:p>
        </w:tc>
      </w:tr>
      <w:tr w:rsidR="0043100C" w:rsidRPr="008B6BDC" w:rsidTr="00DD36B8">
        <w:trPr>
          <w:trHeight w:val="290"/>
        </w:trPr>
        <w:tc>
          <w:tcPr>
            <w:tcW w:w="2261"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Математика</w:t>
            </w:r>
          </w:p>
        </w:tc>
        <w:tc>
          <w:tcPr>
            <w:tcW w:w="1452"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27</w:t>
            </w:r>
          </w:p>
        </w:tc>
        <w:tc>
          <w:tcPr>
            <w:tcW w:w="1287"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2</w:t>
            </w:r>
          </w:p>
        </w:tc>
      </w:tr>
      <w:tr w:rsidR="0043100C" w:rsidRPr="008B6BDC" w:rsidTr="00DD36B8">
        <w:trPr>
          <w:trHeight w:val="290"/>
        </w:trPr>
        <w:tc>
          <w:tcPr>
            <w:tcW w:w="2261"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Обществознание</w:t>
            </w:r>
          </w:p>
        </w:tc>
        <w:tc>
          <w:tcPr>
            <w:tcW w:w="1452"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17</w:t>
            </w:r>
          </w:p>
        </w:tc>
        <w:tc>
          <w:tcPr>
            <w:tcW w:w="1287" w:type="pct"/>
            <w:tcBorders>
              <w:top w:val="single" w:sz="4" w:space="0" w:color="auto"/>
              <w:left w:val="single" w:sz="4" w:space="0" w:color="000000"/>
              <w:bottom w:val="single" w:sz="4" w:space="0" w:color="auto"/>
              <w:right w:val="single" w:sz="4" w:space="0" w:color="000000"/>
            </w:tcBorders>
          </w:tcPr>
          <w:p w:rsidR="0043100C" w:rsidRPr="008B6BDC" w:rsidRDefault="00DD36B8" w:rsidP="006B3ABE">
            <w:pPr>
              <w:spacing w:after="0"/>
              <w:jc w:val="center"/>
              <w:rPr>
                <w:rFonts w:ascii="Times New Roman" w:hAnsi="Times New Roman"/>
                <w:sz w:val="24"/>
                <w:szCs w:val="24"/>
              </w:rPr>
            </w:pPr>
            <w:r>
              <w:rPr>
                <w:rFonts w:ascii="Times New Roman" w:hAnsi="Times New Roman"/>
                <w:sz w:val="24"/>
                <w:szCs w:val="24"/>
              </w:rPr>
              <w:t>2</w:t>
            </w:r>
          </w:p>
        </w:tc>
      </w:tr>
      <w:tr w:rsidR="0043100C" w:rsidRPr="008B6BDC" w:rsidTr="00DD36B8">
        <w:trPr>
          <w:trHeight w:val="290"/>
        </w:trPr>
        <w:tc>
          <w:tcPr>
            <w:tcW w:w="2261" w:type="pct"/>
            <w:tcBorders>
              <w:top w:val="single" w:sz="4" w:space="0" w:color="auto"/>
              <w:left w:val="single" w:sz="4" w:space="0" w:color="000000"/>
              <w:bottom w:val="single" w:sz="4" w:space="0" w:color="auto"/>
              <w:right w:val="single" w:sz="4" w:space="0" w:color="000000"/>
            </w:tcBorders>
            <w:hideMark/>
          </w:tcPr>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Русский язык</w:t>
            </w:r>
          </w:p>
        </w:tc>
        <w:tc>
          <w:tcPr>
            <w:tcW w:w="1452"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34</w:t>
            </w:r>
          </w:p>
        </w:tc>
        <w:tc>
          <w:tcPr>
            <w:tcW w:w="1287" w:type="pct"/>
            <w:tcBorders>
              <w:top w:val="single" w:sz="4" w:space="0" w:color="auto"/>
              <w:left w:val="single" w:sz="4" w:space="0" w:color="000000"/>
              <w:bottom w:val="single" w:sz="4" w:space="0" w:color="auto"/>
              <w:right w:val="single" w:sz="4" w:space="0" w:color="000000"/>
            </w:tcBorders>
          </w:tcPr>
          <w:p w:rsidR="0043100C" w:rsidRPr="008B6BDC" w:rsidRDefault="00603EED" w:rsidP="006B3ABE">
            <w:pPr>
              <w:spacing w:after="0"/>
              <w:jc w:val="center"/>
              <w:rPr>
                <w:rFonts w:ascii="Times New Roman" w:hAnsi="Times New Roman"/>
                <w:sz w:val="24"/>
                <w:szCs w:val="24"/>
              </w:rPr>
            </w:pPr>
            <w:r>
              <w:rPr>
                <w:rFonts w:ascii="Times New Roman" w:hAnsi="Times New Roman"/>
                <w:sz w:val="24"/>
                <w:szCs w:val="24"/>
              </w:rPr>
              <w:t>7</w:t>
            </w:r>
          </w:p>
        </w:tc>
      </w:tr>
    </w:tbl>
    <w:p w:rsidR="0043100C" w:rsidRPr="008B6BDC" w:rsidRDefault="0043100C" w:rsidP="0043100C">
      <w:pPr>
        <w:spacing w:after="0"/>
        <w:jc w:val="both"/>
        <w:rPr>
          <w:rFonts w:ascii="Times New Roman" w:hAnsi="Times New Roman"/>
          <w:b/>
          <w:sz w:val="24"/>
          <w:szCs w:val="24"/>
        </w:rPr>
      </w:pPr>
    </w:p>
    <w:p w:rsidR="0043100C" w:rsidRPr="008B6BDC" w:rsidRDefault="0043100C" w:rsidP="0043100C">
      <w:pPr>
        <w:pStyle w:val="1"/>
        <w:ind w:left="284" w:right="-709"/>
        <w:rPr>
          <w:sz w:val="24"/>
        </w:rPr>
      </w:pPr>
      <w:bookmarkStart w:id="43" w:name="_Toc523295306"/>
      <w:bookmarkStart w:id="44" w:name="_Toc523662429"/>
      <w:bookmarkStart w:id="45" w:name="_Toc523664382"/>
      <w:bookmarkStart w:id="46" w:name="_Toc17703844"/>
      <w:r w:rsidRPr="008B6BDC">
        <w:rPr>
          <w:sz w:val="24"/>
        </w:rPr>
        <w:t>Непрерывное повышение квалификации педагогических кадров, выявление, обобщение, распространение положительного педагогического опыта</w:t>
      </w:r>
      <w:bookmarkEnd w:id="43"/>
      <w:bookmarkEnd w:id="44"/>
      <w:bookmarkEnd w:id="45"/>
      <w:bookmarkEnd w:id="46"/>
      <w:r w:rsidR="00B13A80">
        <w:rPr>
          <w:sz w:val="24"/>
        </w:rPr>
        <w:t xml:space="preserve"> по итогам 2019/2020 учебного года</w:t>
      </w:r>
    </w:p>
    <w:p w:rsidR="0043100C" w:rsidRPr="008B6BDC" w:rsidRDefault="0043100C" w:rsidP="0043100C">
      <w:pPr>
        <w:spacing w:after="0"/>
        <w:ind w:left="284" w:right="-709"/>
        <w:jc w:val="both"/>
        <w:rPr>
          <w:rFonts w:ascii="Times New Roman" w:hAnsi="Times New Roman"/>
          <w:sz w:val="24"/>
          <w:szCs w:val="24"/>
        </w:rPr>
      </w:pPr>
      <w:r w:rsidRPr="008B6BDC">
        <w:rPr>
          <w:rFonts w:ascii="Times New Roman" w:hAnsi="Times New Roman"/>
          <w:sz w:val="24"/>
          <w:szCs w:val="24"/>
        </w:rPr>
        <w:t xml:space="preserve">В контексте основных направлений работы школы, единой методической темы школы, исходя из собственных образовательных потребностей и запросов, актуальных задач педагоги школы продолжили работу над индивидуальными образовательными </w:t>
      </w:r>
      <w:r w:rsidRPr="008B6BDC">
        <w:rPr>
          <w:rFonts w:ascii="Times New Roman" w:hAnsi="Times New Roman"/>
          <w:sz w:val="24"/>
          <w:szCs w:val="24"/>
        </w:rPr>
        <w:lastRenderedPageBreak/>
        <w:t xml:space="preserve">программами, используя различные формы повышения квалификации: самообразование, работа во временных проблемных группах, в районных образовательных программах, курсовая подготовка, участие в </w:t>
      </w:r>
      <w:proofErr w:type="spellStart"/>
      <w:r w:rsidRPr="008B6BDC">
        <w:rPr>
          <w:rFonts w:ascii="Times New Roman" w:hAnsi="Times New Roman"/>
          <w:sz w:val="24"/>
          <w:szCs w:val="24"/>
        </w:rPr>
        <w:t>ВЕБинарах</w:t>
      </w:r>
      <w:proofErr w:type="spellEnd"/>
      <w:r w:rsidRPr="008B6BDC">
        <w:rPr>
          <w:rFonts w:ascii="Times New Roman" w:hAnsi="Times New Roman"/>
          <w:sz w:val="24"/>
          <w:szCs w:val="24"/>
        </w:rPr>
        <w:t>, сетевых педагогических сообществах.</w:t>
      </w:r>
    </w:p>
    <w:p w:rsidR="0043100C" w:rsidRPr="008B6BDC" w:rsidRDefault="00603EED" w:rsidP="0043100C">
      <w:pPr>
        <w:spacing w:after="0"/>
        <w:ind w:left="284" w:right="-709"/>
        <w:jc w:val="both"/>
        <w:rPr>
          <w:rFonts w:ascii="Times New Roman" w:hAnsi="Times New Roman"/>
          <w:sz w:val="24"/>
          <w:szCs w:val="24"/>
        </w:rPr>
      </w:pPr>
      <w:proofErr w:type="gramStart"/>
      <w:r>
        <w:rPr>
          <w:rFonts w:ascii="Times New Roman" w:hAnsi="Times New Roman"/>
          <w:sz w:val="24"/>
          <w:szCs w:val="24"/>
        </w:rPr>
        <w:t>В 2019/2020</w:t>
      </w:r>
      <w:r w:rsidR="0043100C" w:rsidRPr="008B6BDC">
        <w:rPr>
          <w:rFonts w:ascii="Times New Roman" w:hAnsi="Times New Roman"/>
          <w:sz w:val="24"/>
          <w:szCs w:val="24"/>
        </w:rPr>
        <w:t xml:space="preserve"> учебном году курсовую подготовку п</w:t>
      </w:r>
      <w:r>
        <w:rPr>
          <w:rFonts w:ascii="Times New Roman" w:hAnsi="Times New Roman"/>
          <w:sz w:val="24"/>
          <w:szCs w:val="24"/>
        </w:rPr>
        <w:t>рошли (72 часа и выше) 3</w:t>
      </w:r>
      <w:r w:rsidR="0043100C" w:rsidRPr="008B6BDC">
        <w:rPr>
          <w:rFonts w:ascii="Times New Roman" w:hAnsi="Times New Roman"/>
          <w:sz w:val="24"/>
          <w:szCs w:val="24"/>
        </w:rPr>
        <w:t xml:space="preserve"> педаг</w:t>
      </w:r>
      <w:r w:rsidR="00DD36B8">
        <w:rPr>
          <w:rFonts w:ascii="Times New Roman" w:hAnsi="Times New Roman"/>
          <w:sz w:val="24"/>
          <w:szCs w:val="24"/>
        </w:rPr>
        <w:t>ога</w:t>
      </w:r>
      <w:r w:rsidR="0043100C" w:rsidRPr="008B6BDC">
        <w:rPr>
          <w:rFonts w:ascii="Times New Roman" w:hAnsi="Times New Roman"/>
          <w:sz w:val="24"/>
          <w:szCs w:val="24"/>
        </w:rPr>
        <w:t>, повышение квалификации через краткосрочные курсы  педагогов, через образовательные программы, организованные районно</w:t>
      </w:r>
      <w:r>
        <w:rPr>
          <w:rFonts w:ascii="Times New Roman" w:hAnsi="Times New Roman"/>
          <w:sz w:val="24"/>
          <w:szCs w:val="24"/>
        </w:rPr>
        <w:t>й методической службой – 12</w:t>
      </w:r>
      <w:r w:rsidR="00DD36B8">
        <w:rPr>
          <w:rFonts w:ascii="Times New Roman" w:hAnsi="Times New Roman"/>
          <w:sz w:val="24"/>
          <w:szCs w:val="24"/>
        </w:rPr>
        <w:t xml:space="preserve"> учителей</w:t>
      </w:r>
      <w:r w:rsidR="0043100C" w:rsidRPr="008B6BDC">
        <w:rPr>
          <w:rFonts w:ascii="Times New Roman" w:hAnsi="Times New Roman"/>
          <w:sz w:val="24"/>
          <w:szCs w:val="24"/>
        </w:rPr>
        <w:t>, подготовку экспертов ЕГЭ</w:t>
      </w:r>
      <w:r w:rsidR="00DD36B8">
        <w:rPr>
          <w:rFonts w:ascii="Times New Roman" w:hAnsi="Times New Roman"/>
          <w:sz w:val="24"/>
          <w:szCs w:val="24"/>
        </w:rPr>
        <w:t xml:space="preserve"> – 2 педагога</w:t>
      </w:r>
      <w:r w:rsidR="0043100C" w:rsidRPr="008B6BDC">
        <w:rPr>
          <w:rFonts w:ascii="Times New Roman" w:hAnsi="Times New Roman"/>
          <w:sz w:val="24"/>
          <w:szCs w:val="24"/>
        </w:rPr>
        <w:t>, организаторов проведения ГИА – 3, Темы курсовой подготовки отвечают основным направлениям образовательной программы школы: подготовка ГИА, предметное содержание, образовательные технологии, введение новых ФГОС.</w:t>
      </w:r>
      <w:proofErr w:type="gramEnd"/>
      <w:r w:rsidR="0043100C" w:rsidRPr="008B6BDC">
        <w:rPr>
          <w:rFonts w:ascii="Times New Roman" w:hAnsi="Times New Roman"/>
          <w:sz w:val="24"/>
          <w:szCs w:val="24"/>
        </w:rPr>
        <w:t xml:space="preserve"> Заказ на курсовую </w:t>
      </w:r>
      <w:r>
        <w:rPr>
          <w:rFonts w:ascii="Times New Roman" w:hAnsi="Times New Roman"/>
          <w:sz w:val="24"/>
          <w:szCs w:val="24"/>
        </w:rPr>
        <w:t xml:space="preserve">подготовку к ИПК выполнен на 70,6 </w:t>
      </w:r>
      <w:r w:rsidR="0043100C" w:rsidRPr="008B6BDC">
        <w:rPr>
          <w:rFonts w:ascii="Times New Roman" w:hAnsi="Times New Roman"/>
          <w:sz w:val="24"/>
          <w:szCs w:val="24"/>
        </w:rPr>
        <w:t xml:space="preserve">%. </w:t>
      </w:r>
    </w:p>
    <w:p w:rsidR="0043100C" w:rsidRPr="008B6BDC" w:rsidRDefault="0043100C" w:rsidP="0043100C">
      <w:pPr>
        <w:pStyle w:val="af2"/>
        <w:widowControl/>
        <w:suppressAutoHyphens w:val="0"/>
        <w:ind w:left="284" w:right="-709"/>
        <w:jc w:val="both"/>
        <w:rPr>
          <w:rFonts w:cs="Times New Roman"/>
          <w:b/>
          <w:szCs w:val="24"/>
        </w:rPr>
      </w:pPr>
    </w:p>
    <w:p w:rsidR="0043100C" w:rsidRPr="008B6BDC" w:rsidRDefault="0043100C" w:rsidP="0043100C">
      <w:pPr>
        <w:pStyle w:val="af2"/>
        <w:widowControl/>
        <w:suppressAutoHyphens w:val="0"/>
        <w:ind w:left="284" w:right="-709"/>
        <w:jc w:val="both"/>
        <w:rPr>
          <w:rFonts w:cs="Times New Roman"/>
          <w:b/>
          <w:szCs w:val="24"/>
        </w:rPr>
      </w:pPr>
      <w:r w:rsidRPr="008B6BDC">
        <w:rPr>
          <w:rFonts w:cs="Times New Roman"/>
          <w:b/>
          <w:szCs w:val="24"/>
        </w:rPr>
        <w:t>Общие выводы:</w:t>
      </w:r>
    </w:p>
    <w:p w:rsidR="0043100C" w:rsidRPr="008B6BDC" w:rsidRDefault="0043100C" w:rsidP="0043100C">
      <w:pPr>
        <w:pStyle w:val="af2"/>
        <w:numPr>
          <w:ilvl w:val="0"/>
          <w:numId w:val="7"/>
        </w:numPr>
        <w:shd w:val="clear" w:color="auto" w:fill="FFFFFF"/>
        <w:ind w:left="284" w:right="-709" w:hanging="425"/>
        <w:jc w:val="both"/>
        <w:rPr>
          <w:rFonts w:cs="Times New Roman"/>
          <w:b/>
          <w:szCs w:val="24"/>
        </w:rPr>
      </w:pPr>
      <w:r w:rsidRPr="008B6BDC">
        <w:rPr>
          <w:rFonts w:cs="Times New Roman"/>
          <w:szCs w:val="24"/>
        </w:rPr>
        <w:t>Основные задачи, поставленные в нашем образовательном учреждении п</w:t>
      </w:r>
      <w:r w:rsidR="00603EED">
        <w:rPr>
          <w:rFonts w:cs="Times New Roman"/>
          <w:szCs w:val="24"/>
        </w:rPr>
        <w:t>еред методической службой в 2019/2020</w:t>
      </w:r>
      <w:r w:rsidRPr="008B6BDC">
        <w:rPr>
          <w:rFonts w:cs="Times New Roman"/>
          <w:szCs w:val="24"/>
        </w:rPr>
        <w:t>, выполнены.</w:t>
      </w:r>
    </w:p>
    <w:p w:rsidR="0043100C" w:rsidRPr="008B6BDC" w:rsidRDefault="0043100C" w:rsidP="0043100C">
      <w:pPr>
        <w:pStyle w:val="af2"/>
        <w:numPr>
          <w:ilvl w:val="0"/>
          <w:numId w:val="7"/>
        </w:numPr>
        <w:shd w:val="clear" w:color="auto" w:fill="FFFFFF"/>
        <w:ind w:left="284" w:right="-709" w:hanging="425"/>
        <w:jc w:val="both"/>
        <w:rPr>
          <w:rFonts w:cs="Times New Roman"/>
          <w:b/>
          <w:szCs w:val="24"/>
        </w:rPr>
      </w:pPr>
      <w:r w:rsidRPr="008B6BDC">
        <w:rPr>
          <w:rFonts w:cs="Times New Roman"/>
          <w:szCs w:val="24"/>
        </w:rPr>
        <w:t>В ОУ созданы условия для непрерывного образования, повышения уровня педагогического мастерства педагогов. Организация методической работы в школе позволяет включить педагогов в такую организацию деятельности школы, которая обеспечивает развитие ОУ.</w:t>
      </w:r>
    </w:p>
    <w:p w:rsidR="0043100C" w:rsidRPr="008B6BDC" w:rsidRDefault="0043100C" w:rsidP="0043100C">
      <w:pPr>
        <w:pStyle w:val="af2"/>
        <w:numPr>
          <w:ilvl w:val="0"/>
          <w:numId w:val="7"/>
        </w:numPr>
        <w:shd w:val="clear" w:color="auto" w:fill="FFFFFF"/>
        <w:ind w:left="284" w:right="-709" w:hanging="425"/>
        <w:jc w:val="both"/>
        <w:rPr>
          <w:rFonts w:cs="Times New Roman"/>
          <w:b/>
          <w:szCs w:val="24"/>
        </w:rPr>
      </w:pPr>
      <w:r w:rsidRPr="008B6BDC">
        <w:rPr>
          <w:rFonts w:cs="Times New Roman"/>
          <w:szCs w:val="24"/>
        </w:rPr>
        <w:t>Повышение квалификации и мастерства учителей, эффективное использование технологий личностно-ориентированного обучения, системно-</w:t>
      </w:r>
      <w:proofErr w:type="spellStart"/>
      <w:r w:rsidRPr="008B6BDC">
        <w:rPr>
          <w:rFonts w:cs="Times New Roman"/>
          <w:szCs w:val="24"/>
        </w:rPr>
        <w:t>деятельностного</w:t>
      </w:r>
      <w:proofErr w:type="spellEnd"/>
      <w:r w:rsidRPr="008B6BDC">
        <w:rPr>
          <w:rFonts w:cs="Times New Roman"/>
          <w:szCs w:val="24"/>
        </w:rPr>
        <w:t xml:space="preserve"> обучения позволяет связывать содержание и характер методической работы с результатами учебно-воспитательного процесса в школе.</w:t>
      </w:r>
    </w:p>
    <w:p w:rsidR="0043100C" w:rsidRPr="008B6BDC" w:rsidRDefault="0043100C" w:rsidP="0043100C">
      <w:pPr>
        <w:tabs>
          <w:tab w:val="left" w:pos="284"/>
        </w:tabs>
        <w:spacing w:after="0"/>
        <w:ind w:left="284" w:right="-709"/>
        <w:rPr>
          <w:rFonts w:ascii="Times New Roman" w:hAnsi="Times New Roman"/>
          <w:b/>
          <w:i/>
          <w:sz w:val="24"/>
          <w:szCs w:val="24"/>
        </w:rPr>
      </w:pPr>
    </w:p>
    <w:p w:rsidR="0043100C" w:rsidRPr="008B6BDC" w:rsidRDefault="0043100C" w:rsidP="00F1697A">
      <w:pPr>
        <w:pStyle w:val="1"/>
        <w:rPr>
          <w:sz w:val="24"/>
        </w:rPr>
      </w:pPr>
      <w:bookmarkStart w:id="47" w:name="_Toc523295307"/>
      <w:bookmarkStart w:id="48" w:name="_Toc523662430"/>
      <w:bookmarkStart w:id="49" w:name="_Toc523664383"/>
      <w:bookmarkStart w:id="50" w:name="_Toc17703845"/>
      <w:r w:rsidRPr="008B6BDC">
        <w:rPr>
          <w:sz w:val="24"/>
        </w:rPr>
        <w:t xml:space="preserve">Задачи, стоящие перед </w:t>
      </w:r>
      <w:r w:rsidR="00603EED">
        <w:rPr>
          <w:sz w:val="24"/>
        </w:rPr>
        <w:t xml:space="preserve"> методической службой ОУ на 2020/2021</w:t>
      </w:r>
      <w:r w:rsidRPr="008B6BDC">
        <w:rPr>
          <w:sz w:val="24"/>
        </w:rPr>
        <w:t xml:space="preserve"> учебный год</w:t>
      </w:r>
      <w:bookmarkEnd w:id="47"/>
      <w:bookmarkEnd w:id="48"/>
      <w:bookmarkEnd w:id="49"/>
      <w:bookmarkEnd w:id="50"/>
    </w:p>
    <w:p w:rsidR="0043100C" w:rsidRPr="008B6BDC" w:rsidRDefault="0043100C" w:rsidP="0043100C">
      <w:pPr>
        <w:pStyle w:val="af2"/>
        <w:ind w:left="284" w:right="-709"/>
        <w:rPr>
          <w:rFonts w:cs="Times New Roman"/>
          <w:b/>
          <w:szCs w:val="24"/>
        </w:rPr>
      </w:pPr>
    </w:p>
    <w:p w:rsidR="0043100C" w:rsidRPr="008B6BDC" w:rsidRDefault="0043100C" w:rsidP="0043100C">
      <w:pPr>
        <w:pStyle w:val="af2"/>
        <w:widowControl/>
        <w:numPr>
          <w:ilvl w:val="0"/>
          <w:numId w:val="9"/>
        </w:numPr>
        <w:suppressAutoHyphens w:val="0"/>
        <w:ind w:left="284" w:right="-709" w:hanging="436"/>
        <w:jc w:val="both"/>
        <w:rPr>
          <w:rFonts w:cs="Times New Roman"/>
          <w:szCs w:val="24"/>
          <w:u w:val="single"/>
        </w:rPr>
      </w:pPr>
      <w:r w:rsidRPr="008B6BDC">
        <w:rPr>
          <w:rFonts w:cs="Times New Roman"/>
          <w:szCs w:val="24"/>
        </w:rPr>
        <w:t xml:space="preserve">Организовать работу в  соответствие с ФЗ «Об образовании в РФ» и ФГОС нового поколения школы в области методической работы. </w:t>
      </w:r>
    </w:p>
    <w:p w:rsidR="0043100C" w:rsidRPr="008B6BDC" w:rsidRDefault="0043100C" w:rsidP="0043100C">
      <w:pPr>
        <w:pStyle w:val="af2"/>
        <w:widowControl/>
        <w:numPr>
          <w:ilvl w:val="0"/>
          <w:numId w:val="9"/>
        </w:numPr>
        <w:suppressAutoHyphens w:val="0"/>
        <w:ind w:left="284" w:right="-709" w:hanging="436"/>
        <w:jc w:val="both"/>
        <w:rPr>
          <w:rFonts w:cs="Times New Roman"/>
          <w:szCs w:val="24"/>
          <w:u w:val="single"/>
        </w:rPr>
      </w:pPr>
      <w:r w:rsidRPr="008B6BDC">
        <w:rPr>
          <w:rFonts w:cs="Times New Roman"/>
          <w:szCs w:val="24"/>
        </w:rPr>
        <w:t xml:space="preserve">Продолжить работу над единой методической темой школы. </w:t>
      </w:r>
    </w:p>
    <w:p w:rsidR="0043100C" w:rsidRPr="008B6BDC" w:rsidRDefault="0043100C" w:rsidP="0043100C">
      <w:pPr>
        <w:pStyle w:val="af2"/>
        <w:widowControl/>
        <w:numPr>
          <w:ilvl w:val="0"/>
          <w:numId w:val="9"/>
        </w:numPr>
        <w:suppressAutoHyphens w:val="0"/>
        <w:ind w:left="284" w:right="-709" w:hanging="436"/>
        <w:jc w:val="both"/>
        <w:rPr>
          <w:rFonts w:cs="Times New Roman"/>
          <w:szCs w:val="24"/>
          <w:u w:val="single"/>
        </w:rPr>
      </w:pPr>
      <w:r w:rsidRPr="008B6BDC">
        <w:rPr>
          <w:rFonts w:cs="Times New Roman"/>
          <w:szCs w:val="24"/>
        </w:rPr>
        <w:t>Прод</w:t>
      </w:r>
      <w:r w:rsidR="00603EED">
        <w:rPr>
          <w:rFonts w:cs="Times New Roman"/>
          <w:szCs w:val="24"/>
        </w:rPr>
        <w:t>олжить работу по введению ФГОС С</w:t>
      </w:r>
      <w:r w:rsidRPr="008B6BDC">
        <w:rPr>
          <w:rFonts w:cs="Times New Roman"/>
          <w:szCs w:val="24"/>
        </w:rPr>
        <w:t>ОО.</w:t>
      </w:r>
    </w:p>
    <w:p w:rsidR="0043100C" w:rsidRPr="008B6BDC" w:rsidRDefault="0043100C" w:rsidP="0043100C">
      <w:pPr>
        <w:pStyle w:val="af2"/>
        <w:widowControl/>
        <w:numPr>
          <w:ilvl w:val="0"/>
          <w:numId w:val="9"/>
        </w:numPr>
        <w:suppressAutoHyphens w:val="0"/>
        <w:ind w:left="284" w:right="-709" w:hanging="436"/>
        <w:jc w:val="both"/>
        <w:rPr>
          <w:rFonts w:cs="Times New Roman"/>
          <w:szCs w:val="24"/>
          <w:u w:val="single"/>
        </w:rPr>
      </w:pPr>
      <w:r w:rsidRPr="008B6BDC">
        <w:rPr>
          <w:rFonts w:cs="Times New Roman"/>
          <w:szCs w:val="24"/>
        </w:rPr>
        <w:t>Продолжить внедрение метода исследования и метода проектов в учебно-воспитательную деятельность школы, как основных технологий системно-</w:t>
      </w:r>
      <w:proofErr w:type="spellStart"/>
      <w:r w:rsidRPr="008B6BDC">
        <w:rPr>
          <w:rFonts w:cs="Times New Roman"/>
          <w:szCs w:val="24"/>
        </w:rPr>
        <w:t>деятельностного</w:t>
      </w:r>
      <w:proofErr w:type="spellEnd"/>
      <w:r w:rsidRPr="008B6BDC">
        <w:rPr>
          <w:rFonts w:cs="Times New Roman"/>
          <w:szCs w:val="24"/>
        </w:rPr>
        <w:t xml:space="preserve"> подхода в обучении. </w:t>
      </w:r>
    </w:p>
    <w:p w:rsidR="0043100C" w:rsidRPr="008B6BDC" w:rsidRDefault="0043100C" w:rsidP="0043100C">
      <w:pPr>
        <w:pStyle w:val="af2"/>
        <w:widowControl/>
        <w:numPr>
          <w:ilvl w:val="0"/>
          <w:numId w:val="9"/>
        </w:numPr>
        <w:suppressAutoHyphens w:val="0"/>
        <w:ind w:left="284" w:right="-709" w:hanging="436"/>
        <w:jc w:val="both"/>
        <w:rPr>
          <w:rFonts w:cs="Times New Roman"/>
          <w:szCs w:val="24"/>
          <w:u w:val="single"/>
        </w:rPr>
      </w:pPr>
      <w:r w:rsidRPr="008B6BDC">
        <w:rPr>
          <w:rFonts w:cs="Times New Roman"/>
          <w:szCs w:val="24"/>
        </w:rPr>
        <w:t>Организовать непрерывное повышение педагогического мастерства учителей через курсовую подготовку, работу районных методических форм, сетевые сообщества. Развивать дистанционные формы обучения педагогов.</w:t>
      </w:r>
    </w:p>
    <w:p w:rsidR="0043100C" w:rsidRPr="008B6BDC" w:rsidRDefault="0043100C" w:rsidP="0043100C">
      <w:pPr>
        <w:pStyle w:val="af2"/>
        <w:widowControl/>
        <w:numPr>
          <w:ilvl w:val="0"/>
          <w:numId w:val="9"/>
        </w:numPr>
        <w:suppressAutoHyphens w:val="0"/>
        <w:ind w:left="284" w:right="-709" w:hanging="436"/>
        <w:jc w:val="both"/>
        <w:rPr>
          <w:rFonts w:cs="Times New Roman"/>
          <w:szCs w:val="24"/>
          <w:u w:val="single"/>
        </w:rPr>
      </w:pPr>
      <w:r w:rsidRPr="008B6BDC">
        <w:rPr>
          <w:rFonts w:cs="Times New Roman"/>
          <w:szCs w:val="24"/>
        </w:rPr>
        <w:t>Продолжить работу по выявлению, обобщению, распространению положительного педагогического опыта творчески работающих учителей, по формированию портфолио педагогов.</w:t>
      </w:r>
    </w:p>
    <w:p w:rsidR="0043100C" w:rsidRPr="008B6BDC" w:rsidRDefault="0043100C" w:rsidP="0043100C">
      <w:pPr>
        <w:spacing w:after="0"/>
        <w:ind w:left="284" w:right="-709"/>
        <w:jc w:val="both"/>
        <w:rPr>
          <w:rFonts w:ascii="Times New Roman" w:hAnsi="Times New Roman"/>
          <w:sz w:val="24"/>
          <w:szCs w:val="24"/>
          <w:u w:val="single"/>
        </w:rPr>
      </w:pPr>
    </w:p>
    <w:p w:rsidR="0043100C" w:rsidRPr="008B6BDC" w:rsidRDefault="0043100C" w:rsidP="00F1697A">
      <w:pPr>
        <w:pStyle w:val="af2"/>
        <w:numPr>
          <w:ilvl w:val="0"/>
          <w:numId w:val="23"/>
        </w:numPr>
        <w:ind w:left="284" w:right="-709" w:hanging="11"/>
        <w:jc w:val="center"/>
        <w:outlineLvl w:val="0"/>
        <w:rPr>
          <w:rFonts w:cs="Times New Roman"/>
          <w:b/>
          <w:szCs w:val="24"/>
        </w:rPr>
      </w:pPr>
      <w:bookmarkStart w:id="51" w:name="_Toc523295308"/>
      <w:bookmarkStart w:id="52" w:name="_Toc17703846"/>
      <w:r w:rsidRPr="008B6BDC">
        <w:rPr>
          <w:rFonts w:cs="Times New Roman"/>
          <w:b/>
          <w:szCs w:val="24"/>
        </w:rPr>
        <w:t>СИСТЕМА ВОСПИТАТЕЛЬНОЙ РАБОТЫ ШКОЛЫ И КАЧЕСТВО ОСВОЕНИЯ ДОПОЛНИТЕЛЬНЫХ ОБРАЗОВАТЕЛЬНЫХ ПРОГРАММ ШКОЛЫ</w:t>
      </w:r>
      <w:bookmarkEnd w:id="51"/>
      <w:bookmarkEnd w:id="52"/>
    </w:p>
    <w:p w:rsidR="0043100C" w:rsidRPr="008B6BDC" w:rsidRDefault="0043100C" w:rsidP="0043100C">
      <w:pPr>
        <w:pStyle w:val="af2"/>
        <w:ind w:left="284" w:right="-709"/>
        <w:jc w:val="both"/>
        <w:rPr>
          <w:rFonts w:cs="Times New Roman"/>
          <w:b/>
          <w:szCs w:val="24"/>
          <w:u w:val="single"/>
        </w:rPr>
      </w:pPr>
    </w:p>
    <w:p w:rsidR="0043100C" w:rsidRPr="008B6BDC" w:rsidRDefault="0043100C" w:rsidP="0043100C">
      <w:pPr>
        <w:spacing w:after="0"/>
        <w:ind w:left="284" w:right="-709"/>
        <w:jc w:val="both"/>
        <w:rPr>
          <w:rFonts w:ascii="Times New Roman" w:hAnsi="Times New Roman"/>
          <w:sz w:val="24"/>
          <w:szCs w:val="24"/>
        </w:rPr>
      </w:pPr>
      <w:r w:rsidRPr="008B6BDC">
        <w:rPr>
          <w:rFonts w:ascii="Times New Roman" w:hAnsi="Times New Roman"/>
          <w:sz w:val="24"/>
          <w:szCs w:val="24"/>
        </w:rPr>
        <w:t>         В соответ</w:t>
      </w:r>
      <w:r w:rsidR="00603EED">
        <w:rPr>
          <w:rFonts w:ascii="Times New Roman" w:hAnsi="Times New Roman"/>
          <w:sz w:val="24"/>
          <w:szCs w:val="24"/>
        </w:rPr>
        <w:t>ствии с программой развития 2019/2020</w:t>
      </w:r>
      <w:r w:rsidRPr="008B6BDC">
        <w:rPr>
          <w:rFonts w:ascii="Times New Roman" w:hAnsi="Times New Roman"/>
          <w:sz w:val="24"/>
          <w:szCs w:val="24"/>
        </w:rPr>
        <w:t xml:space="preserve"> учебном году осуществлялась целенаправленная работа по реализации задач конкретного этапа жизнедеятельности школы. Усилия администрации и педагогического коллектива школы были направлены на создание условий для развития ребенка как свободной и творческой личности на основе </w:t>
      </w:r>
      <w:proofErr w:type="spellStart"/>
      <w:r w:rsidRPr="008B6BDC">
        <w:rPr>
          <w:rFonts w:ascii="Times New Roman" w:hAnsi="Times New Roman"/>
          <w:sz w:val="24"/>
          <w:szCs w:val="24"/>
        </w:rPr>
        <w:t>гуманизации</w:t>
      </w:r>
      <w:proofErr w:type="spellEnd"/>
      <w:r w:rsidRPr="008B6BDC">
        <w:rPr>
          <w:rFonts w:ascii="Times New Roman" w:hAnsi="Times New Roman"/>
          <w:sz w:val="24"/>
          <w:szCs w:val="24"/>
        </w:rPr>
        <w:t xml:space="preserve"> образования и воспитания, вариативности программ, использования инновационных технологий, индивидуализации учебно-воспитательного процесса, формирования здорового образа жиз</w:t>
      </w:r>
      <w:r w:rsidR="00603EED">
        <w:rPr>
          <w:rFonts w:ascii="Times New Roman" w:hAnsi="Times New Roman"/>
          <w:sz w:val="24"/>
          <w:szCs w:val="24"/>
        </w:rPr>
        <w:t>ни. Воспитательная работа в 2019/2020</w:t>
      </w:r>
      <w:r w:rsidRPr="008B6BDC">
        <w:rPr>
          <w:rFonts w:ascii="Times New Roman" w:hAnsi="Times New Roman"/>
          <w:sz w:val="24"/>
          <w:szCs w:val="24"/>
        </w:rPr>
        <w:t xml:space="preserve"> учебном году была организована на основе Программы воспитания и социализации начальной школы, Программы воспитания и </w:t>
      </w:r>
      <w:proofErr w:type="spellStart"/>
      <w:r w:rsidRPr="008B6BDC">
        <w:rPr>
          <w:rFonts w:ascii="Times New Roman" w:hAnsi="Times New Roman"/>
          <w:sz w:val="24"/>
          <w:szCs w:val="24"/>
        </w:rPr>
        <w:t>социализции</w:t>
      </w:r>
      <w:proofErr w:type="spellEnd"/>
      <w:r w:rsidRPr="008B6BDC">
        <w:rPr>
          <w:rFonts w:ascii="Times New Roman" w:hAnsi="Times New Roman"/>
          <w:sz w:val="24"/>
          <w:szCs w:val="24"/>
        </w:rPr>
        <w:t xml:space="preserve"> ООО, Закона РФ  «Об образовании», Концепции </w:t>
      </w:r>
      <w:r w:rsidRPr="008B6BDC">
        <w:rPr>
          <w:rFonts w:ascii="Times New Roman" w:hAnsi="Times New Roman"/>
          <w:sz w:val="24"/>
          <w:szCs w:val="24"/>
        </w:rPr>
        <w:lastRenderedPageBreak/>
        <w:t>духовно-нравственного развития и воспитания личности гражданина России, Конвенции о правах ребенка и других  государственных документах об образовании.</w:t>
      </w:r>
    </w:p>
    <w:p w:rsidR="0043100C" w:rsidRPr="008B6BDC" w:rsidRDefault="00603EED" w:rsidP="0043100C">
      <w:pPr>
        <w:spacing w:after="0"/>
        <w:ind w:left="284" w:right="-709"/>
        <w:jc w:val="both"/>
        <w:rPr>
          <w:rFonts w:ascii="Times New Roman" w:hAnsi="Times New Roman"/>
          <w:sz w:val="24"/>
          <w:szCs w:val="24"/>
        </w:rPr>
      </w:pPr>
      <w:r>
        <w:rPr>
          <w:rFonts w:ascii="Times New Roman" w:hAnsi="Times New Roman"/>
          <w:sz w:val="24"/>
          <w:szCs w:val="24"/>
        </w:rPr>
        <w:t>Перед педагогами школы в 2019/2020</w:t>
      </w:r>
      <w:r w:rsidR="0043100C" w:rsidRPr="008B6BDC">
        <w:rPr>
          <w:rFonts w:ascii="Times New Roman" w:hAnsi="Times New Roman"/>
          <w:sz w:val="24"/>
          <w:szCs w:val="24"/>
        </w:rPr>
        <w:t xml:space="preserve"> учебном году стояли следующие задачи воспитательной работы:</w:t>
      </w:r>
    </w:p>
    <w:p w:rsidR="0043100C" w:rsidRPr="008B6BDC" w:rsidRDefault="0043100C" w:rsidP="0043100C">
      <w:pPr>
        <w:numPr>
          <w:ilvl w:val="0"/>
          <w:numId w:val="16"/>
        </w:numPr>
        <w:spacing w:after="0" w:line="240" w:lineRule="auto"/>
        <w:ind w:left="284" w:right="-709"/>
        <w:jc w:val="both"/>
        <w:rPr>
          <w:rFonts w:ascii="Times New Roman" w:hAnsi="Times New Roman"/>
          <w:sz w:val="24"/>
          <w:szCs w:val="24"/>
        </w:rPr>
      </w:pPr>
      <w:r w:rsidRPr="008B6BDC">
        <w:rPr>
          <w:rFonts w:ascii="Times New Roman" w:hAnsi="Times New Roman"/>
          <w:sz w:val="24"/>
          <w:szCs w:val="24"/>
        </w:rPr>
        <w:t>Развивать школьные традиции, создавая благоприятные условия для всестороннего развития личности учащихся.</w:t>
      </w:r>
    </w:p>
    <w:p w:rsidR="0043100C" w:rsidRPr="008B6BDC" w:rsidRDefault="0043100C" w:rsidP="0043100C">
      <w:pPr>
        <w:numPr>
          <w:ilvl w:val="0"/>
          <w:numId w:val="16"/>
        </w:numPr>
        <w:spacing w:after="0" w:line="240" w:lineRule="auto"/>
        <w:ind w:left="284" w:right="-709"/>
        <w:jc w:val="both"/>
        <w:rPr>
          <w:rFonts w:ascii="Times New Roman" w:hAnsi="Times New Roman"/>
          <w:sz w:val="24"/>
          <w:szCs w:val="24"/>
        </w:rPr>
      </w:pPr>
      <w:r w:rsidRPr="008B6BDC">
        <w:rPr>
          <w:rFonts w:ascii="Times New Roman" w:hAnsi="Times New Roman"/>
          <w:sz w:val="24"/>
          <w:szCs w:val="24"/>
        </w:rPr>
        <w:t>Способствовать развитию ученического самоуправления. Формировать активную гражданскую позицию и самосознание гражданина РФ.</w:t>
      </w:r>
    </w:p>
    <w:p w:rsidR="0043100C" w:rsidRPr="008B6BDC" w:rsidRDefault="0043100C" w:rsidP="0043100C">
      <w:pPr>
        <w:numPr>
          <w:ilvl w:val="0"/>
          <w:numId w:val="16"/>
        </w:numPr>
        <w:spacing w:after="0" w:line="240" w:lineRule="auto"/>
        <w:ind w:left="284" w:right="-709"/>
        <w:jc w:val="both"/>
        <w:rPr>
          <w:rFonts w:ascii="Times New Roman" w:hAnsi="Times New Roman"/>
          <w:sz w:val="24"/>
          <w:szCs w:val="24"/>
        </w:rPr>
      </w:pPr>
      <w:r w:rsidRPr="008B6BDC">
        <w:rPr>
          <w:rFonts w:ascii="Times New Roman" w:hAnsi="Times New Roman"/>
          <w:sz w:val="24"/>
          <w:szCs w:val="24"/>
        </w:rPr>
        <w:t>Максимально вовлекать родителей в жизнь школы и привлекать их к реализации программы развития.</w:t>
      </w:r>
    </w:p>
    <w:p w:rsidR="0043100C" w:rsidRPr="008B6BDC" w:rsidRDefault="0043100C" w:rsidP="0043100C">
      <w:pPr>
        <w:numPr>
          <w:ilvl w:val="0"/>
          <w:numId w:val="16"/>
        </w:numPr>
        <w:spacing w:after="0" w:line="240" w:lineRule="auto"/>
        <w:ind w:left="284" w:right="-709"/>
        <w:jc w:val="both"/>
        <w:rPr>
          <w:rFonts w:ascii="Times New Roman" w:hAnsi="Times New Roman"/>
          <w:sz w:val="24"/>
          <w:szCs w:val="24"/>
        </w:rPr>
      </w:pPr>
      <w:r w:rsidRPr="008B6BDC">
        <w:rPr>
          <w:rFonts w:ascii="Times New Roman" w:hAnsi="Times New Roman"/>
          <w:sz w:val="24"/>
          <w:szCs w:val="24"/>
        </w:rPr>
        <w:t>Продолжить работу по предупреждению правонарушений и безнадзорности среди несовершеннолетних, максимально привлекать детей группы “риска” к участию в жизни школы, класса.</w:t>
      </w:r>
    </w:p>
    <w:p w:rsidR="0043100C" w:rsidRPr="008B6BDC" w:rsidRDefault="0043100C" w:rsidP="0043100C">
      <w:pPr>
        <w:numPr>
          <w:ilvl w:val="0"/>
          <w:numId w:val="16"/>
        </w:numPr>
        <w:spacing w:after="0" w:line="240" w:lineRule="auto"/>
        <w:ind w:left="284" w:right="-709"/>
        <w:jc w:val="both"/>
        <w:rPr>
          <w:rFonts w:ascii="Times New Roman" w:hAnsi="Times New Roman"/>
          <w:sz w:val="24"/>
          <w:szCs w:val="24"/>
        </w:rPr>
      </w:pPr>
      <w:r w:rsidRPr="008B6BDC">
        <w:rPr>
          <w:rFonts w:ascii="Times New Roman" w:hAnsi="Times New Roman"/>
          <w:sz w:val="24"/>
          <w:szCs w:val="24"/>
        </w:rPr>
        <w:t xml:space="preserve">Совершенствовать систему методической работы.  </w:t>
      </w:r>
    </w:p>
    <w:p w:rsidR="0043100C" w:rsidRPr="008B6BDC" w:rsidRDefault="0043100C" w:rsidP="0043100C">
      <w:pPr>
        <w:numPr>
          <w:ilvl w:val="0"/>
          <w:numId w:val="16"/>
        </w:numPr>
        <w:spacing w:after="0" w:line="240" w:lineRule="auto"/>
        <w:ind w:left="284" w:right="-709"/>
        <w:jc w:val="both"/>
        <w:rPr>
          <w:rFonts w:ascii="Times New Roman" w:hAnsi="Times New Roman"/>
          <w:sz w:val="24"/>
          <w:szCs w:val="24"/>
        </w:rPr>
      </w:pPr>
      <w:r w:rsidRPr="008B6BDC">
        <w:rPr>
          <w:rFonts w:ascii="Times New Roman" w:hAnsi="Times New Roman"/>
          <w:sz w:val="24"/>
          <w:szCs w:val="24"/>
        </w:rPr>
        <w:t>Повысить у учащихся интерес к внеклассной работе.</w:t>
      </w:r>
    </w:p>
    <w:p w:rsidR="0043100C" w:rsidRPr="008B6BDC" w:rsidRDefault="0043100C" w:rsidP="0043100C">
      <w:pPr>
        <w:spacing w:after="0"/>
        <w:ind w:left="284" w:right="-709"/>
        <w:jc w:val="both"/>
        <w:rPr>
          <w:rFonts w:ascii="Times New Roman" w:hAnsi="Times New Roman"/>
          <w:sz w:val="24"/>
          <w:szCs w:val="24"/>
        </w:rPr>
      </w:pPr>
      <w:proofErr w:type="gramStart"/>
      <w:r w:rsidRPr="008B6BDC">
        <w:rPr>
          <w:rFonts w:ascii="Times New Roman" w:hAnsi="Times New Roman"/>
          <w:sz w:val="24"/>
          <w:szCs w:val="24"/>
        </w:rPr>
        <w:t>Исходя из целей и задач воспитательной работы,  были определены приоритетными направления воспитательной деятельности школы:</w:t>
      </w:r>
      <w:proofErr w:type="gramEnd"/>
    </w:p>
    <w:p w:rsidR="0043100C" w:rsidRPr="008B6BDC" w:rsidRDefault="0043100C" w:rsidP="0043100C">
      <w:pPr>
        <w:numPr>
          <w:ilvl w:val="0"/>
          <w:numId w:val="17"/>
        </w:numPr>
        <w:spacing w:after="0" w:line="240" w:lineRule="auto"/>
        <w:ind w:left="284" w:right="-709"/>
        <w:rPr>
          <w:rFonts w:ascii="Times New Roman" w:hAnsi="Times New Roman"/>
          <w:sz w:val="24"/>
          <w:szCs w:val="24"/>
        </w:rPr>
      </w:pPr>
      <w:r w:rsidRPr="008B6BDC">
        <w:rPr>
          <w:rFonts w:ascii="Times New Roman" w:hAnsi="Times New Roman"/>
          <w:sz w:val="24"/>
          <w:szCs w:val="24"/>
        </w:rPr>
        <w:t>Гражданско-правовое;</w:t>
      </w:r>
    </w:p>
    <w:p w:rsidR="0043100C" w:rsidRPr="008B6BDC" w:rsidRDefault="0043100C" w:rsidP="0043100C">
      <w:pPr>
        <w:numPr>
          <w:ilvl w:val="0"/>
          <w:numId w:val="17"/>
        </w:numPr>
        <w:spacing w:after="0" w:line="240" w:lineRule="auto"/>
        <w:ind w:left="284" w:right="-709"/>
        <w:rPr>
          <w:rFonts w:ascii="Times New Roman" w:hAnsi="Times New Roman"/>
          <w:sz w:val="24"/>
          <w:szCs w:val="24"/>
        </w:rPr>
      </w:pPr>
      <w:r w:rsidRPr="008B6BDC">
        <w:rPr>
          <w:rFonts w:ascii="Times New Roman" w:hAnsi="Times New Roman"/>
          <w:sz w:val="24"/>
          <w:szCs w:val="24"/>
        </w:rPr>
        <w:t>Учебно-познавательное;</w:t>
      </w:r>
    </w:p>
    <w:p w:rsidR="0043100C" w:rsidRPr="008B6BDC" w:rsidRDefault="0043100C" w:rsidP="0043100C">
      <w:pPr>
        <w:numPr>
          <w:ilvl w:val="0"/>
          <w:numId w:val="17"/>
        </w:numPr>
        <w:spacing w:after="0" w:line="240" w:lineRule="auto"/>
        <w:ind w:left="284" w:right="-709"/>
        <w:rPr>
          <w:rFonts w:ascii="Times New Roman" w:hAnsi="Times New Roman"/>
          <w:sz w:val="24"/>
          <w:szCs w:val="24"/>
        </w:rPr>
      </w:pPr>
      <w:r w:rsidRPr="008B6BDC">
        <w:rPr>
          <w:rFonts w:ascii="Times New Roman" w:hAnsi="Times New Roman"/>
          <w:sz w:val="24"/>
          <w:szCs w:val="24"/>
        </w:rPr>
        <w:t>Спортивно-оздоровительное;</w:t>
      </w:r>
    </w:p>
    <w:p w:rsidR="0043100C" w:rsidRPr="008B6BDC" w:rsidRDefault="0043100C" w:rsidP="0043100C">
      <w:pPr>
        <w:numPr>
          <w:ilvl w:val="0"/>
          <w:numId w:val="17"/>
        </w:numPr>
        <w:spacing w:after="0" w:line="240" w:lineRule="auto"/>
        <w:ind w:left="284" w:right="-709"/>
        <w:rPr>
          <w:rFonts w:ascii="Times New Roman" w:hAnsi="Times New Roman"/>
          <w:sz w:val="24"/>
          <w:szCs w:val="24"/>
        </w:rPr>
      </w:pPr>
      <w:r w:rsidRPr="008B6BDC">
        <w:rPr>
          <w:rFonts w:ascii="Times New Roman" w:hAnsi="Times New Roman"/>
          <w:sz w:val="24"/>
          <w:szCs w:val="24"/>
        </w:rPr>
        <w:t>Нравственно-эстетическое;</w:t>
      </w:r>
    </w:p>
    <w:p w:rsidR="0043100C" w:rsidRPr="008B6BDC" w:rsidRDefault="0043100C" w:rsidP="0043100C">
      <w:pPr>
        <w:numPr>
          <w:ilvl w:val="0"/>
          <w:numId w:val="17"/>
        </w:numPr>
        <w:spacing w:after="0" w:line="240" w:lineRule="auto"/>
        <w:ind w:left="284" w:right="-709"/>
        <w:rPr>
          <w:rFonts w:ascii="Times New Roman" w:hAnsi="Times New Roman"/>
          <w:sz w:val="24"/>
          <w:szCs w:val="24"/>
        </w:rPr>
      </w:pPr>
      <w:r w:rsidRPr="008B6BDC">
        <w:rPr>
          <w:rFonts w:ascii="Times New Roman" w:hAnsi="Times New Roman"/>
          <w:sz w:val="24"/>
          <w:szCs w:val="24"/>
        </w:rPr>
        <w:t>Коммуникативное;</w:t>
      </w:r>
    </w:p>
    <w:p w:rsidR="0043100C" w:rsidRPr="008B6BDC" w:rsidRDefault="0043100C" w:rsidP="0043100C">
      <w:pPr>
        <w:numPr>
          <w:ilvl w:val="0"/>
          <w:numId w:val="17"/>
        </w:numPr>
        <w:spacing w:after="0" w:line="240" w:lineRule="auto"/>
        <w:ind w:left="284" w:right="-709"/>
        <w:rPr>
          <w:rFonts w:ascii="Times New Roman" w:hAnsi="Times New Roman"/>
          <w:sz w:val="24"/>
          <w:szCs w:val="24"/>
        </w:rPr>
      </w:pPr>
      <w:r w:rsidRPr="008B6BDC">
        <w:rPr>
          <w:rFonts w:ascii="Times New Roman" w:hAnsi="Times New Roman"/>
          <w:sz w:val="24"/>
          <w:szCs w:val="24"/>
        </w:rPr>
        <w:t>Трудовое;</w:t>
      </w:r>
    </w:p>
    <w:p w:rsidR="0043100C" w:rsidRPr="008B6BDC" w:rsidRDefault="0043100C" w:rsidP="0043100C">
      <w:pPr>
        <w:numPr>
          <w:ilvl w:val="0"/>
          <w:numId w:val="17"/>
        </w:numPr>
        <w:spacing w:after="0" w:line="240" w:lineRule="auto"/>
        <w:ind w:left="284" w:right="-709"/>
        <w:rPr>
          <w:rFonts w:ascii="Times New Roman" w:hAnsi="Times New Roman"/>
          <w:sz w:val="24"/>
          <w:szCs w:val="24"/>
        </w:rPr>
      </w:pPr>
      <w:r w:rsidRPr="008B6BDC">
        <w:rPr>
          <w:rFonts w:ascii="Times New Roman" w:hAnsi="Times New Roman"/>
          <w:sz w:val="24"/>
          <w:szCs w:val="24"/>
        </w:rPr>
        <w:t>Профилактика правонарушений;</w:t>
      </w:r>
    </w:p>
    <w:p w:rsidR="0043100C" w:rsidRPr="008B6BDC" w:rsidRDefault="0043100C" w:rsidP="0043100C">
      <w:pPr>
        <w:numPr>
          <w:ilvl w:val="0"/>
          <w:numId w:val="17"/>
        </w:numPr>
        <w:spacing w:after="0" w:line="240" w:lineRule="auto"/>
        <w:ind w:left="284" w:right="-709"/>
        <w:rPr>
          <w:rFonts w:ascii="Times New Roman" w:hAnsi="Times New Roman"/>
          <w:sz w:val="24"/>
          <w:szCs w:val="24"/>
        </w:rPr>
      </w:pPr>
      <w:r w:rsidRPr="008B6BDC">
        <w:rPr>
          <w:rFonts w:ascii="Times New Roman" w:hAnsi="Times New Roman"/>
          <w:sz w:val="24"/>
          <w:szCs w:val="24"/>
        </w:rPr>
        <w:t>Работа с родителями.</w:t>
      </w:r>
    </w:p>
    <w:p w:rsidR="0043100C" w:rsidRPr="008B6BDC" w:rsidRDefault="0043100C" w:rsidP="0043100C">
      <w:pPr>
        <w:spacing w:after="0"/>
        <w:ind w:left="284" w:right="-709"/>
        <w:jc w:val="both"/>
        <w:rPr>
          <w:rFonts w:ascii="Times New Roman" w:hAnsi="Times New Roman"/>
          <w:sz w:val="24"/>
          <w:szCs w:val="24"/>
        </w:rPr>
      </w:pPr>
      <w:r w:rsidRPr="008B6BDC">
        <w:rPr>
          <w:rFonts w:ascii="Times New Roman" w:hAnsi="Times New Roman"/>
          <w:sz w:val="24"/>
          <w:szCs w:val="24"/>
        </w:rPr>
        <w:t>Подводя ито</w:t>
      </w:r>
      <w:r w:rsidR="00603EED">
        <w:rPr>
          <w:rFonts w:ascii="Times New Roman" w:hAnsi="Times New Roman"/>
          <w:sz w:val="24"/>
          <w:szCs w:val="24"/>
        </w:rPr>
        <w:t>ги воспитательной работы за 2019/2020</w:t>
      </w:r>
      <w:r w:rsidRPr="008B6BDC">
        <w:rPr>
          <w:rFonts w:ascii="Times New Roman" w:hAnsi="Times New Roman"/>
          <w:sz w:val="24"/>
          <w:szCs w:val="24"/>
        </w:rP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43100C" w:rsidRPr="008B6BDC" w:rsidRDefault="0043100C" w:rsidP="0043100C">
      <w:pPr>
        <w:pStyle w:val="1"/>
        <w:ind w:left="284" w:right="-709"/>
        <w:rPr>
          <w:sz w:val="24"/>
        </w:rPr>
      </w:pPr>
      <w:bookmarkStart w:id="53" w:name="_Toc523295314"/>
      <w:bookmarkStart w:id="54" w:name="_Toc523662437"/>
      <w:bookmarkStart w:id="55" w:name="_Toc523664390"/>
      <w:bookmarkStart w:id="56" w:name="_Toc17703847"/>
      <w:r w:rsidRPr="008B6BDC">
        <w:rPr>
          <w:sz w:val="24"/>
        </w:rPr>
        <w:t>Работа школы с родителями</w:t>
      </w:r>
      <w:bookmarkEnd w:id="53"/>
      <w:bookmarkEnd w:id="54"/>
      <w:bookmarkEnd w:id="55"/>
      <w:bookmarkEnd w:id="56"/>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8B6BDC">
        <w:rPr>
          <w:rFonts w:ascii="Times New Roman" w:hAnsi="Times New Roman"/>
          <w:sz w:val="24"/>
          <w:szCs w:val="24"/>
        </w:rPr>
        <w:t>воспитательно</w:t>
      </w:r>
      <w:proofErr w:type="spellEnd"/>
      <w:r w:rsidRPr="008B6BDC">
        <w:rPr>
          <w:rFonts w:ascii="Times New Roman" w:hAnsi="Times New Roman"/>
          <w:sz w:val="24"/>
          <w:szCs w:val="24"/>
        </w:rPr>
        <w:t>-образовательных института, которые изначально призваны пополнять друг друга и взаимодействовать между собой. С этой целью в школе велась большая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собрания-диспуты). Тематика родительских собраний зачастую выбиралась самими родителями. В течение учебного года были проведены  общешкольные родительские собрания.</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    Одной из составляющей части взаимодействия педагога и родителей является корректирование семейного воспитания. С этой целью проводились рейды по неблагополучным семьям с участием заместителя директора по УВР, классных руководителей. В школе проводились консультации с заместителями директора по УВР и с учителями.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По-прежнему одной из задач является внедрение в работу новых форм сотрудничества педагогов, родительской общественности. Педагогический коллектив активно работает в данном направлении.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В рамках этого сотрудничества проведены родительские собрания вместе с учащимися 9-11классов.</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lastRenderedPageBreak/>
        <w:t>В течение года работал родительский лекторий.</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Остаются вопросы, над которыми необходимо работать в следующем учебном году –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w:t>
      </w:r>
    </w:p>
    <w:p w:rsidR="0043100C" w:rsidRPr="008B6BDC" w:rsidRDefault="0043100C" w:rsidP="0043100C">
      <w:pPr>
        <w:spacing w:after="0"/>
        <w:ind w:left="284" w:right="-709" w:firstLine="709"/>
        <w:rPr>
          <w:rFonts w:ascii="Times New Roman" w:hAnsi="Times New Roman"/>
          <w:sz w:val="24"/>
          <w:szCs w:val="24"/>
        </w:rPr>
      </w:pPr>
      <w:r w:rsidRPr="008B6BDC">
        <w:rPr>
          <w:rFonts w:ascii="Times New Roman" w:hAnsi="Times New Roman"/>
          <w:sz w:val="24"/>
          <w:szCs w:val="24"/>
        </w:rPr>
        <w:t>В следующем учебном году необходимо:</w:t>
      </w:r>
    </w:p>
    <w:p w:rsidR="0043100C" w:rsidRPr="008B6BDC" w:rsidRDefault="0043100C" w:rsidP="0043100C">
      <w:pPr>
        <w:spacing w:after="0"/>
        <w:ind w:left="284" w:right="-709" w:firstLine="709"/>
        <w:rPr>
          <w:rFonts w:ascii="Times New Roman" w:hAnsi="Times New Roman"/>
          <w:sz w:val="24"/>
          <w:szCs w:val="24"/>
        </w:rPr>
      </w:pPr>
      <w:r w:rsidRPr="008B6BDC">
        <w:rPr>
          <w:rFonts w:ascii="Times New Roman" w:hAnsi="Times New Roman"/>
          <w:sz w:val="24"/>
          <w:szCs w:val="24"/>
        </w:rPr>
        <w:t>- продолжить работу с родителями информационно-просветительской, творческой, организационно-направленной деятельностью;</w:t>
      </w:r>
    </w:p>
    <w:p w:rsidR="0043100C" w:rsidRPr="008B6BDC" w:rsidRDefault="0043100C" w:rsidP="0043100C">
      <w:pPr>
        <w:spacing w:after="0"/>
        <w:ind w:left="284" w:right="-709" w:firstLine="709"/>
        <w:rPr>
          <w:rFonts w:ascii="Times New Roman" w:hAnsi="Times New Roman"/>
          <w:sz w:val="24"/>
          <w:szCs w:val="24"/>
        </w:rPr>
      </w:pPr>
      <w:r w:rsidRPr="008B6BDC">
        <w:rPr>
          <w:rFonts w:ascii="Times New Roman" w:hAnsi="Times New Roman"/>
          <w:sz w:val="24"/>
          <w:szCs w:val="24"/>
        </w:rPr>
        <w:t>- разнообразить формы вышеперечисленной деятельности.</w:t>
      </w:r>
    </w:p>
    <w:p w:rsidR="0043100C" w:rsidRPr="008B6BDC" w:rsidRDefault="0043100C" w:rsidP="0043100C">
      <w:pPr>
        <w:spacing w:after="0"/>
        <w:ind w:left="284" w:right="-709" w:firstLine="709"/>
        <w:rPr>
          <w:rFonts w:ascii="Times New Roman" w:hAnsi="Times New Roman"/>
          <w:sz w:val="24"/>
          <w:szCs w:val="24"/>
        </w:rPr>
      </w:pPr>
      <w:r w:rsidRPr="008B6BDC">
        <w:rPr>
          <w:rFonts w:ascii="Times New Roman" w:hAnsi="Times New Roman"/>
          <w:sz w:val="24"/>
          <w:szCs w:val="24"/>
        </w:rPr>
        <w:t>Вся проделанная работа по данному направлению заслуживает удовлетворительной оценки.</w:t>
      </w:r>
    </w:p>
    <w:p w:rsidR="0043100C" w:rsidRPr="008B6BDC" w:rsidRDefault="0043100C" w:rsidP="0043100C">
      <w:pPr>
        <w:pStyle w:val="1"/>
        <w:ind w:left="284" w:right="-709"/>
        <w:rPr>
          <w:sz w:val="24"/>
        </w:rPr>
      </w:pPr>
      <w:bookmarkStart w:id="57" w:name="_Toc523295315"/>
      <w:bookmarkStart w:id="58" w:name="_Toc523662438"/>
      <w:bookmarkStart w:id="59" w:name="_Toc523664391"/>
      <w:bookmarkStart w:id="60" w:name="_Toc17703848"/>
      <w:r w:rsidRPr="008B6BDC">
        <w:rPr>
          <w:sz w:val="24"/>
        </w:rPr>
        <w:t>Работа  по профилактике правонарушений</w:t>
      </w:r>
      <w:bookmarkEnd w:id="57"/>
      <w:bookmarkEnd w:id="58"/>
      <w:bookmarkEnd w:id="59"/>
      <w:bookmarkEnd w:id="60"/>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 Работа по профилактике правонарушений строилась на основании Программы формирования законопослушного поведения, в соответствии с планом, целью и задачами  школы.                                                                                                                                                                  Цель работы:  «Способствовать формированию социально – адаптированной личности и развитие ее  коммуникативных способностей».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Задачи: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1.Формировть личность, умеющую строить свои взаимоотношения на основе мира, сотрудничества и взаимопонимания.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2.Осуществлять правовую, социальную поддержку учащихся.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3. Продолжить работу: а) по раннему выявлению и профилактике </w:t>
      </w:r>
      <w:proofErr w:type="spellStart"/>
      <w:r w:rsidRPr="008B6BDC">
        <w:rPr>
          <w:rFonts w:ascii="Times New Roman" w:hAnsi="Times New Roman"/>
          <w:sz w:val="24"/>
          <w:szCs w:val="24"/>
        </w:rPr>
        <w:t>табакокурения</w:t>
      </w:r>
      <w:proofErr w:type="spellEnd"/>
      <w:r w:rsidRPr="008B6BDC">
        <w:rPr>
          <w:rFonts w:ascii="Times New Roman" w:hAnsi="Times New Roman"/>
          <w:sz w:val="24"/>
          <w:szCs w:val="24"/>
        </w:rPr>
        <w:t>, употребления спиртных напитков, токсических и наркотических средств; б) по обеспечению безопасности жизни учащихся: по профилактике школьного, дорожного травматизма, противопожарной безопасности, возможных террористических актов.</w:t>
      </w:r>
    </w:p>
    <w:p w:rsidR="0043100C" w:rsidRPr="008B6BDC" w:rsidRDefault="0043100C" w:rsidP="0043100C">
      <w:pPr>
        <w:spacing w:after="0"/>
        <w:ind w:left="284" w:right="-709" w:firstLine="709"/>
        <w:jc w:val="both"/>
        <w:rPr>
          <w:rFonts w:ascii="Times New Roman" w:hAnsi="Times New Roman"/>
          <w:sz w:val="24"/>
          <w:szCs w:val="24"/>
          <w:u w:val="single"/>
        </w:rPr>
      </w:pPr>
      <w:r w:rsidRPr="008B6BDC">
        <w:rPr>
          <w:rFonts w:ascii="Times New Roman" w:hAnsi="Times New Roman"/>
          <w:sz w:val="24"/>
          <w:szCs w:val="24"/>
          <w:u w:val="single"/>
        </w:rPr>
        <w:t>Основные направления работы:</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 - </w:t>
      </w:r>
      <w:proofErr w:type="gramStart"/>
      <w:r w:rsidRPr="008B6BDC">
        <w:rPr>
          <w:rFonts w:ascii="Times New Roman" w:hAnsi="Times New Roman"/>
          <w:sz w:val="24"/>
          <w:szCs w:val="24"/>
        </w:rPr>
        <w:t>диагностическая</w:t>
      </w:r>
      <w:proofErr w:type="gramEnd"/>
      <w:r w:rsidRPr="008B6BDC">
        <w:rPr>
          <w:rFonts w:ascii="Times New Roman" w:hAnsi="Times New Roman"/>
          <w:sz w:val="24"/>
          <w:szCs w:val="24"/>
        </w:rPr>
        <w:t xml:space="preserve"> (изучение контингента учащихся и их семей, психолого-медико-педагогических особенностей детей, отслеживание развития ребенка);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 профилактическая работа с детьми </w:t>
      </w:r>
      <w:proofErr w:type="spellStart"/>
      <w:r w:rsidRPr="008B6BDC">
        <w:rPr>
          <w:rFonts w:ascii="Times New Roman" w:hAnsi="Times New Roman"/>
          <w:sz w:val="24"/>
          <w:szCs w:val="24"/>
        </w:rPr>
        <w:t>девиантного</w:t>
      </w:r>
      <w:proofErr w:type="spellEnd"/>
      <w:r w:rsidRPr="008B6BDC">
        <w:rPr>
          <w:rFonts w:ascii="Times New Roman" w:hAnsi="Times New Roman"/>
          <w:sz w:val="24"/>
          <w:szCs w:val="24"/>
        </w:rPr>
        <w:t xml:space="preserve"> поведения и с подростками;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 защита и охрана прав учащихся, в </w:t>
      </w:r>
      <w:proofErr w:type="spellStart"/>
      <w:r w:rsidRPr="008B6BDC">
        <w:rPr>
          <w:rFonts w:ascii="Times New Roman" w:hAnsi="Times New Roman"/>
          <w:sz w:val="24"/>
          <w:szCs w:val="24"/>
        </w:rPr>
        <w:t>т.ч</w:t>
      </w:r>
      <w:proofErr w:type="spellEnd"/>
      <w:r w:rsidRPr="008B6BDC">
        <w:rPr>
          <w:rFonts w:ascii="Times New Roman" w:hAnsi="Times New Roman"/>
          <w:sz w:val="24"/>
          <w:szCs w:val="24"/>
        </w:rPr>
        <w:t xml:space="preserve">. опекаемых;  работа с семьями (опекунами, приемными родителями, выявление, изучение семей находящихся  в социально опасном положении, информационно-просветительская, профилактическая работа с родителями);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 работа с педагогами (учебно-просветительская, коррекционно-развивающая);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организационно-методическая работа, повышение профессионального мастерства.</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        В начале учебного года проведены анкетирование, тестирование учащихся и их родителей, в том числе по выявлению опекаемых детей, педагогически запущенных, состоящих  на  ВШК, неблагополучных, многодетных, малообеспеченных семей. На основе полученных данных составлены социальные паспорта классов, школы, списки детей группы риска, вышеперечисленных категорий семей. Обновлена картотека на «трудных» учащихся, поставленных на </w:t>
      </w:r>
      <w:proofErr w:type="spellStart"/>
      <w:r w:rsidRPr="008B6BDC">
        <w:rPr>
          <w:rFonts w:ascii="Times New Roman" w:hAnsi="Times New Roman"/>
          <w:sz w:val="24"/>
          <w:szCs w:val="24"/>
        </w:rPr>
        <w:t>внутришкольный</w:t>
      </w:r>
      <w:proofErr w:type="spellEnd"/>
      <w:r w:rsidRPr="008B6BDC">
        <w:rPr>
          <w:rFonts w:ascii="Times New Roman" w:hAnsi="Times New Roman"/>
          <w:sz w:val="24"/>
          <w:szCs w:val="24"/>
        </w:rPr>
        <w:t xml:space="preserve"> учет.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Анализ диагностической работы показывает, что не увеличилось число детей группы риска: эмоционально неустойчивых, с отклонениями в поведении (</w:t>
      </w:r>
      <w:proofErr w:type="spellStart"/>
      <w:r w:rsidRPr="008B6BDC">
        <w:rPr>
          <w:rFonts w:ascii="Times New Roman" w:hAnsi="Times New Roman"/>
          <w:sz w:val="24"/>
          <w:szCs w:val="24"/>
        </w:rPr>
        <w:t>девиантного</w:t>
      </w:r>
      <w:proofErr w:type="spellEnd"/>
      <w:r w:rsidRPr="008B6BDC">
        <w:rPr>
          <w:rFonts w:ascii="Times New Roman" w:hAnsi="Times New Roman"/>
          <w:sz w:val="24"/>
          <w:szCs w:val="24"/>
        </w:rPr>
        <w:t xml:space="preserve"> поведения),  из неполных, многодетных, малообеспеченных, неблагополучных семей. В основном - педагогически запущенные дети. Все это вносит определенные трудности в работу педагогического коллектива школы, в результативность учебно-воспитательного процесса, это учитывается при составлении планов, в работе с учащимися.</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lastRenderedPageBreak/>
        <w:t xml:space="preserve">В течение учебного года велась работа по отслеживанию динамики полученных данных, развития детей группы риска.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    В школе  работает Координационный Совет, куда входят опытные педагоги и узкие специалисты. Данный Совет ведет профилактическую работу с учащимися, состоящими на ВШК и входящими в «группу риска». Контролирует их учебу, поведение, ведёт систематическую и своевременную работу по фактам. Учащиеся «группы риска» находятся на контроле в течение всего года, а особенно в летний период.  </w:t>
      </w:r>
    </w:p>
    <w:p w:rsidR="0043100C" w:rsidRPr="008B6BDC" w:rsidRDefault="0043100C" w:rsidP="00F1697A">
      <w:pPr>
        <w:pStyle w:val="1"/>
        <w:rPr>
          <w:sz w:val="24"/>
        </w:rPr>
      </w:pPr>
      <w:bookmarkStart w:id="61" w:name="_Toc523295316"/>
      <w:bookmarkStart w:id="62" w:name="_Toc523662439"/>
      <w:bookmarkStart w:id="63" w:name="_Toc523664392"/>
      <w:bookmarkStart w:id="64" w:name="_Toc17703849"/>
      <w:r w:rsidRPr="008B6BDC">
        <w:rPr>
          <w:sz w:val="24"/>
        </w:rPr>
        <w:t>Количество учащихся и семей, состоящих на профилактических учетах и ВШК</w:t>
      </w:r>
      <w:bookmarkEnd w:id="61"/>
      <w:bookmarkEnd w:id="62"/>
      <w:bookmarkEnd w:id="63"/>
      <w:bookmarkEnd w:id="64"/>
    </w:p>
    <w:p w:rsidR="0043100C" w:rsidRPr="008B6BDC" w:rsidRDefault="00603EED" w:rsidP="00F1697A">
      <w:pPr>
        <w:pStyle w:val="1"/>
        <w:rPr>
          <w:sz w:val="24"/>
        </w:rPr>
      </w:pPr>
      <w:bookmarkStart w:id="65" w:name="_Toc523295317"/>
      <w:bookmarkStart w:id="66" w:name="_Toc523662440"/>
      <w:bookmarkStart w:id="67" w:name="_Toc523664393"/>
      <w:bookmarkStart w:id="68" w:name="_Toc17703850"/>
      <w:proofErr w:type="gramStart"/>
      <w:r>
        <w:rPr>
          <w:sz w:val="24"/>
        </w:rPr>
        <w:t>на конец</w:t>
      </w:r>
      <w:proofErr w:type="gramEnd"/>
      <w:r>
        <w:rPr>
          <w:sz w:val="24"/>
        </w:rPr>
        <w:t xml:space="preserve"> 2019/2020 учебного года</w:t>
      </w:r>
      <w:r w:rsidR="0043100C" w:rsidRPr="008B6BDC">
        <w:rPr>
          <w:sz w:val="24"/>
        </w:rPr>
        <w:t>:</w:t>
      </w:r>
      <w:bookmarkEnd w:id="65"/>
      <w:bookmarkEnd w:id="66"/>
      <w:bookmarkEnd w:id="67"/>
      <w:bookmarkEnd w:id="68"/>
    </w:p>
    <w:tbl>
      <w:tblPr>
        <w:tblW w:w="0" w:type="auto"/>
        <w:tblInd w:w="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tblGrid>
      <w:tr w:rsidR="0043100C" w:rsidRPr="008B6BDC" w:rsidTr="006B3ABE">
        <w:tc>
          <w:tcPr>
            <w:tcW w:w="2392" w:type="dxa"/>
          </w:tcPr>
          <w:p w:rsidR="0043100C" w:rsidRPr="008B6BDC" w:rsidRDefault="0043100C" w:rsidP="006B3ABE">
            <w:pPr>
              <w:spacing w:after="0"/>
              <w:ind w:firstLine="709"/>
              <w:jc w:val="center"/>
              <w:rPr>
                <w:rFonts w:ascii="Times New Roman" w:hAnsi="Times New Roman"/>
                <w:sz w:val="24"/>
                <w:szCs w:val="24"/>
              </w:rPr>
            </w:pPr>
            <w:r w:rsidRPr="008B6BDC">
              <w:rPr>
                <w:rFonts w:ascii="Times New Roman" w:hAnsi="Times New Roman"/>
                <w:sz w:val="24"/>
                <w:szCs w:val="24"/>
              </w:rPr>
              <w:t>Вид учета</w:t>
            </w:r>
          </w:p>
        </w:tc>
        <w:tc>
          <w:tcPr>
            <w:tcW w:w="2393" w:type="dxa"/>
          </w:tcPr>
          <w:p w:rsidR="0043100C" w:rsidRPr="008B6BDC" w:rsidRDefault="0043100C" w:rsidP="006B3ABE">
            <w:pPr>
              <w:spacing w:after="0"/>
              <w:ind w:firstLine="709"/>
              <w:jc w:val="center"/>
              <w:rPr>
                <w:rFonts w:ascii="Times New Roman" w:hAnsi="Times New Roman"/>
                <w:sz w:val="24"/>
                <w:szCs w:val="24"/>
              </w:rPr>
            </w:pPr>
            <w:r w:rsidRPr="008B6BDC">
              <w:rPr>
                <w:rFonts w:ascii="Times New Roman" w:hAnsi="Times New Roman"/>
                <w:sz w:val="24"/>
                <w:szCs w:val="24"/>
              </w:rPr>
              <w:t>ВШК</w:t>
            </w:r>
          </w:p>
        </w:tc>
      </w:tr>
      <w:tr w:rsidR="0043100C" w:rsidRPr="008B6BDC" w:rsidTr="006B3ABE">
        <w:tc>
          <w:tcPr>
            <w:tcW w:w="2392" w:type="dxa"/>
          </w:tcPr>
          <w:p w:rsidR="0043100C" w:rsidRPr="008B6BDC" w:rsidRDefault="0043100C" w:rsidP="006B3ABE">
            <w:pPr>
              <w:spacing w:after="0"/>
              <w:ind w:firstLine="709"/>
              <w:jc w:val="center"/>
              <w:rPr>
                <w:rFonts w:ascii="Times New Roman" w:hAnsi="Times New Roman"/>
                <w:sz w:val="24"/>
                <w:szCs w:val="24"/>
              </w:rPr>
            </w:pPr>
            <w:r w:rsidRPr="008B6BDC">
              <w:rPr>
                <w:rFonts w:ascii="Times New Roman" w:hAnsi="Times New Roman"/>
                <w:sz w:val="24"/>
                <w:szCs w:val="24"/>
              </w:rPr>
              <w:t>Учащиеся</w:t>
            </w:r>
          </w:p>
        </w:tc>
        <w:tc>
          <w:tcPr>
            <w:tcW w:w="2393" w:type="dxa"/>
          </w:tcPr>
          <w:p w:rsidR="0043100C" w:rsidRPr="008B6BDC" w:rsidRDefault="0043100C" w:rsidP="006B3ABE">
            <w:pPr>
              <w:spacing w:after="0"/>
              <w:ind w:firstLine="709"/>
              <w:jc w:val="center"/>
              <w:rPr>
                <w:rFonts w:ascii="Times New Roman" w:hAnsi="Times New Roman"/>
                <w:sz w:val="24"/>
                <w:szCs w:val="24"/>
              </w:rPr>
            </w:pPr>
            <w:r w:rsidRPr="008B6BDC">
              <w:rPr>
                <w:rFonts w:ascii="Times New Roman" w:hAnsi="Times New Roman"/>
                <w:sz w:val="24"/>
                <w:szCs w:val="24"/>
              </w:rPr>
              <w:t>-</w:t>
            </w:r>
          </w:p>
        </w:tc>
      </w:tr>
      <w:tr w:rsidR="0043100C" w:rsidRPr="008B6BDC" w:rsidTr="006B3ABE">
        <w:tc>
          <w:tcPr>
            <w:tcW w:w="2392" w:type="dxa"/>
          </w:tcPr>
          <w:p w:rsidR="0043100C" w:rsidRPr="008B6BDC" w:rsidRDefault="0043100C" w:rsidP="006B3ABE">
            <w:pPr>
              <w:spacing w:after="0"/>
              <w:ind w:firstLine="709"/>
              <w:jc w:val="center"/>
              <w:rPr>
                <w:rFonts w:ascii="Times New Roman" w:hAnsi="Times New Roman"/>
                <w:sz w:val="24"/>
                <w:szCs w:val="24"/>
              </w:rPr>
            </w:pPr>
            <w:r w:rsidRPr="008B6BDC">
              <w:rPr>
                <w:rFonts w:ascii="Times New Roman" w:hAnsi="Times New Roman"/>
                <w:sz w:val="24"/>
                <w:szCs w:val="24"/>
              </w:rPr>
              <w:t>Семьи</w:t>
            </w:r>
          </w:p>
        </w:tc>
        <w:tc>
          <w:tcPr>
            <w:tcW w:w="2393" w:type="dxa"/>
          </w:tcPr>
          <w:p w:rsidR="0043100C" w:rsidRPr="008B6BDC" w:rsidRDefault="0043100C" w:rsidP="006B3ABE">
            <w:pPr>
              <w:spacing w:after="0"/>
              <w:ind w:firstLine="709"/>
              <w:jc w:val="center"/>
              <w:rPr>
                <w:rFonts w:ascii="Times New Roman" w:hAnsi="Times New Roman"/>
                <w:sz w:val="24"/>
                <w:szCs w:val="24"/>
              </w:rPr>
            </w:pPr>
            <w:r w:rsidRPr="008B6BDC">
              <w:rPr>
                <w:rFonts w:ascii="Times New Roman" w:hAnsi="Times New Roman"/>
                <w:sz w:val="24"/>
                <w:szCs w:val="24"/>
              </w:rPr>
              <w:t>-</w:t>
            </w:r>
          </w:p>
        </w:tc>
      </w:tr>
    </w:tbl>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При приеме заявлений обучающихся, поступающих в первый класс, школа проводит работу по выявлению неблагополучных семей, несовершеннолетних, находящихся в социально опасном положении. В период обучения в школе информацию о пропусках уроков без уважительной причины классные руководители ежедневно предоставляют заместителю директора по УВР. В этот же день классный руководитель извещает родителей о пропусках обучающегося, выясняет причину отсутствия ребенка в школе. В настоящее время учеников, систематически пропускающих занятия без уважительной причины в школе практически нет.</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В выявлении семей, находящихся в социально опасном положении  участвует весь педагогический коллектив школы. При выявлении негативных фактов педагоги, классные руководители информируют заместителя директора по УВР. Зам. директора по УВР, классные руководители  знакомятся с жилищными условиями семьи,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его взаимоотношения с родителями. Посещения проводятся с сотрудниками социальной службы села особенно в семьи, состоящие  на контроле, или замеченные в злоупотреблениях алкоголем, нерадивом отношении к детям.</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 Работа с семьями, находящимися в социально-опасном положении строится в тесном контакте с Комиссией по делам несовершеннолетних, инспекторами ОВД, органом социальной защиты, органом опеки и попечительства.</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b/>
          <w:sz w:val="24"/>
          <w:szCs w:val="24"/>
        </w:rPr>
        <w:t xml:space="preserve">           В школе организовано правое информирование обучающихся и родителей, работает тематический лекторий для детей и для родителей. </w:t>
      </w:r>
      <w:r w:rsidRPr="008B6BDC">
        <w:rPr>
          <w:rFonts w:ascii="Times New Roman" w:hAnsi="Times New Roman"/>
          <w:sz w:val="24"/>
          <w:szCs w:val="24"/>
        </w:rPr>
        <w:t>Повышение уровня правовых знаний учащихся и их родителей осуществляем через использование в профилактической работе следующей нормативно-правовой базы – «Закон РФ об образовании», «Гражданский кодекс РФ», «Кодекс РФ об административных правонарушениях», «Семейный кодекс РФ», «Уголовный кодекс РФ», «Закон об основах системы профилактики безнадзорности и правонарушений среди несовершеннолетних», «Устав ОУ». В течение учебного года в первую среду каждого месяца проводится Единый день профилактики  правонарушений и преступлений. В образовательном процессе обучающиеся получают правовые знания на уроках обществознания, ОБЖ. Во внеклассной работе – на классных часах, беседах в библиотеке, встречах с представителями правоохранительной службы. Родители (законные представители) получают правовую информацию на родительских собраниях, родительских лекториях. Оформлен стенд «Я и Закон».</w:t>
      </w:r>
    </w:p>
    <w:p w:rsidR="0043100C" w:rsidRPr="008B6BDC" w:rsidRDefault="0043100C" w:rsidP="0043100C">
      <w:pPr>
        <w:pStyle w:val="1"/>
        <w:ind w:left="284" w:right="-709"/>
        <w:rPr>
          <w:sz w:val="24"/>
        </w:rPr>
      </w:pPr>
      <w:bookmarkStart w:id="69" w:name="_Toc523295318"/>
      <w:bookmarkStart w:id="70" w:name="_Toc523662441"/>
      <w:bookmarkStart w:id="71" w:name="_Toc523664394"/>
      <w:bookmarkStart w:id="72" w:name="_Toc17703851"/>
      <w:r w:rsidRPr="008B6BDC">
        <w:rPr>
          <w:sz w:val="24"/>
        </w:rPr>
        <w:lastRenderedPageBreak/>
        <w:t>Мониторинг эффективности функционирования воспитательной системы школы</w:t>
      </w:r>
      <w:bookmarkEnd w:id="69"/>
      <w:bookmarkEnd w:id="70"/>
      <w:bookmarkEnd w:id="71"/>
      <w:bookmarkEnd w:id="72"/>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В современных условиях главной целью воспитания является развитие и совершенствование личностных качеств личности. Нынче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желание изменить ситуацию к лучшему. Поэтому в классах, где учитель уделяет данному вопросу большое внимание, уровень воспитанности учащихся стабильно остается высоким.</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П</w:t>
      </w:r>
      <w:r w:rsidR="00603EED">
        <w:rPr>
          <w:rFonts w:ascii="Times New Roman" w:hAnsi="Times New Roman"/>
          <w:sz w:val="24"/>
          <w:szCs w:val="24"/>
        </w:rPr>
        <w:t>о результатам мониторинга в 2019/2020</w:t>
      </w:r>
      <w:r w:rsidRPr="008B6BDC">
        <w:rPr>
          <w:rFonts w:ascii="Times New Roman" w:hAnsi="Times New Roman"/>
          <w:sz w:val="24"/>
          <w:szCs w:val="24"/>
        </w:rPr>
        <w:t xml:space="preserve"> учебном году отмечается повышение высокого уровня воспитанности, хороший уровень воспитанности на протяжении 5 лет остается стабильным. В следующем учебном году необходимо продолжить работу  по созданию условий для повышения уровня воспитанности через повышение эффективности системы воспитания, психолого-педагогической культуры классных руководителей и внедрения новых технологий воспитания.</w:t>
      </w:r>
    </w:p>
    <w:p w:rsidR="0043100C" w:rsidRPr="008B6BDC" w:rsidRDefault="0043100C" w:rsidP="0043100C">
      <w:pPr>
        <w:pStyle w:val="a8"/>
        <w:spacing w:before="0" w:beforeAutospacing="0" w:after="0" w:afterAutospacing="0"/>
        <w:ind w:left="284" w:right="-709"/>
        <w:jc w:val="center"/>
        <w:outlineLvl w:val="0"/>
        <w:rPr>
          <w:b/>
          <w:bCs/>
        </w:rPr>
      </w:pPr>
      <w:bookmarkStart w:id="73" w:name="_Toc523295319"/>
      <w:bookmarkStart w:id="74" w:name="_Toc523662442"/>
      <w:bookmarkStart w:id="75" w:name="_Toc523664395"/>
      <w:bookmarkStart w:id="76" w:name="_Toc17703852"/>
      <w:r w:rsidRPr="008B6BDC">
        <w:rPr>
          <w:b/>
          <w:bCs/>
        </w:rPr>
        <w:t>Развитие ученического самоуправления</w:t>
      </w:r>
      <w:bookmarkEnd w:id="73"/>
      <w:bookmarkEnd w:id="74"/>
      <w:bookmarkEnd w:id="75"/>
      <w:bookmarkEnd w:id="76"/>
    </w:p>
    <w:p w:rsidR="0043100C" w:rsidRPr="008B6BDC" w:rsidRDefault="00603EED" w:rsidP="0043100C">
      <w:pPr>
        <w:spacing w:after="0"/>
        <w:ind w:left="284" w:right="-709" w:firstLine="709"/>
        <w:jc w:val="both"/>
        <w:rPr>
          <w:rFonts w:ascii="Times New Roman" w:hAnsi="Times New Roman"/>
          <w:sz w:val="24"/>
          <w:szCs w:val="24"/>
        </w:rPr>
      </w:pPr>
      <w:r>
        <w:rPr>
          <w:rFonts w:ascii="Times New Roman" w:hAnsi="Times New Roman"/>
          <w:sz w:val="24"/>
          <w:szCs w:val="24"/>
        </w:rPr>
        <w:t>В 2019/2020</w:t>
      </w:r>
      <w:r w:rsidR="0043100C" w:rsidRPr="008B6BDC">
        <w:rPr>
          <w:rFonts w:ascii="Times New Roman" w:hAnsi="Times New Roman"/>
          <w:sz w:val="24"/>
          <w:szCs w:val="24"/>
        </w:rPr>
        <w:t xml:space="preserve"> учебном году педагогический коллектив школы  продолжал работу над вопросом организации </w:t>
      </w:r>
      <w:proofErr w:type="gramStart"/>
      <w:r w:rsidR="0043100C" w:rsidRPr="008B6BDC">
        <w:rPr>
          <w:rFonts w:ascii="Times New Roman" w:hAnsi="Times New Roman"/>
          <w:sz w:val="24"/>
          <w:szCs w:val="24"/>
        </w:rPr>
        <w:t>самоуправления</w:t>
      </w:r>
      <w:proofErr w:type="gramEnd"/>
      <w:r w:rsidR="0043100C" w:rsidRPr="008B6BDC">
        <w:rPr>
          <w:rFonts w:ascii="Times New Roman" w:hAnsi="Times New Roman"/>
          <w:sz w:val="24"/>
          <w:szCs w:val="24"/>
        </w:rPr>
        <w:t xml:space="preserve"> как на школьном уровне, так и в классных коллективах.     Учащиеся участвовали в различных конкурсах, мероприятиях. Тем самым способствовали развитию творческих и организаторских способностей.  Учащимся представилась возможность реализовать себя в практической деятельности.  По традиции  в октябре провели выборы школьного правительства. Оно  ставило своей целью организацию общешкольных дел по направлениям работы, так как участие в общешкольных мероприятиях развивает ответственность, инициативу в наших детях, содействует воспитанию общественной активности, выявляет лидерские качества личности и их коммуникативные способности.  Был  составлен годовой план работы  правительства. Наиболее значимые мероприятия этого плана проведены. </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b/>
          <w:sz w:val="24"/>
          <w:szCs w:val="24"/>
        </w:rPr>
        <w:t xml:space="preserve">   По итогам анализа воспитательной работы можно сде</w:t>
      </w:r>
      <w:r w:rsidR="00603EED">
        <w:rPr>
          <w:rFonts w:ascii="Times New Roman" w:hAnsi="Times New Roman"/>
          <w:b/>
          <w:sz w:val="24"/>
          <w:szCs w:val="24"/>
        </w:rPr>
        <w:t>лать вывод, что в следующем 2020/2021</w:t>
      </w:r>
      <w:r w:rsidRPr="008B6BDC">
        <w:rPr>
          <w:rFonts w:ascii="Times New Roman" w:hAnsi="Times New Roman"/>
          <w:b/>
          <w:sz w:val="24"/>
          <w:szCs w:val="24"/>
        </w:rPr>
        <w:t xml:space="preserve"> учебном году  необходимо</w:t>
      </w:r>
      <w:r w:rsidRPr="008B6BDC">
        <w:rPr>
          <w:rFonts w:ascii="Times New Roman" w:hAnsi="Times New Roman"/>
          <w:sz w:val="24"/>
          <w:szCs w:val="24"/>
        </w:rPr>
        <w:t>:</w:t>
      </w:r>
    </w:p>
    <w:p w:rsidR="0043100C" w:rsidRPr="008B6BDC" w:rsidRDefault="0043100C" w:rsidP="0043100C">
      <w:pPr>
        <w:pStyle w:val="a8"/>
        <w:numPr>
          <w:ilvl w:val="0"/>
          <w:numId w:val="22"/>
        </w:numPr>
        <w:spacing w:before="0" w:beforeAutospacing="0" w:after="0" w:afterAutospacing="0"/>
        <w:ind w:left="284" w:right="-709"/>
      </w:pPr>
      <w:r w:rsidRPr="008B6BDC">
        <w:t>Продолжить проведение  уроков нравственности и формирование здорового образа жизни.</w:t>
      </w:r>
    </w:p>
    <w:p w:rsidR="0043100C" w:rsidRPr="008B6BDC" w:rsidRDefault="0043100C" w:rsidP="0043100C">
      <w:pPr>
        <w:pStyle w:val="a8"/>
        <w:numPr>
          <w:ilvl w:val="0"/>
          <w:numId w:val="22"/>
        </w:numPr>
        <w:spacing w:before="0" w:beforeAutospacing="0" w:after="0" w:afterAutospacing="0"/>
        <w:ind w:left="284" w:right="-709"/>
      </w:pPr>
      <w:r w:rsidRPr="008B6BDC">
        <w:t>Активизировать работу по расширению родительского актива и вовлечения большего числа родителей в работу класса и школы.</w:t>
      </w:r>
    </w:p>
    <w:p w:rsidR="0043100C" w:rsidRPr="008B6BDC" w:rsidRDefault="0043100C" w:rsidP="0043100C">
      <w:pPr>
        <w:pStyle w:val="a8"/>
        <w:numPr>
          <w:ilvl w:val="0"/>
          <w:numId w:val="22"/>
        </w:numPr>
        <w:spacing w:before="0" w:beforeAutospacing="0" w:after="0" w:afterAutospacing="0"/>
        <w:ind w:left="284" w:right="-709"/>
      </w:pPr>
      <w:r w:rsidRPr="008B6BDC">
        <w:t>Продолжить изучение личности школьников через систему общего плана работы и систему внеклассных и внешкольных мероприятий.</w:t>
      </w:r>
    </w:p>
    <w:p w:rsidR="0043100C" w:rsidRPr="008B6BDC" w:rsidRDefault="0043100C" w:rsidP="0043100C">
      <w:pPr>
        <w:pStyle w:val="af2"/>
        <w:numPr>
          <w:ilvl w:val="0"/>
          <w:numId w:val="22"/>
        </w:numPr>
        <w:ind w:left="284" w:right="-709"/>
        <w:jc w:val="both"/>
        <w:rPr>
          <w:rFonts w:cs="Times New Roman"/>
          <w:szCs w:val="24"/>
        </w:rPr>
      </w:pPr>
      <w:r w:rsidRPr="008B6BDC">
        <w:rPr>
          <w:rFonts w:cs="Times New Roman"/>
          <w:szCs w:val="24"/>
        </w:rPr>
        <w:t>Продолжить формирование воспитательной системы, совершенствовать работу по приоритетным направлениям воспитательной деятельности.</w:t>
      </w:r>
    </w:p>
    <w:p w:rsidR="0043100C" w:rsidRPr="008B6BDC" w:rsidRDefault="0043100C" w:rsidP="0043100C">
      <w:pPr>
        <w:pStyle w:val="af2"/>
        <w:numPr>
          <w:ilvl w:val="0"/>
          <w:numId w:val="22"/>
        </w:numPr>
        <w:ind w:left="284" w:right="-709"/>
        <w:jc w:val="both"/>
        <w:rPr>
          <w:rFonts w:cs="Times New Roman"/>
          <w:szCs w:val="24"/>
        </w:rPr>
      </w:pPr>
      <w:r w:rsidRPr="008B6BDC">
        <w:rPr>
          <w:rFonts w:cs="Times New Roman"/>
          <w:szCs w:val="24"/>
        </w:rPr>
        <w:t>Более активно и полно  обобщать  передовой опыт  классных руководителей,  пропагандируя его через организацию  открытых мероприятий  воспитательного характера, внедрение новых форм  обобщения  и распространения  опыта  работы педагогов.</w:t>
      </w:r>
    </w:p>
    <w:p w:rsidR="0043100C" w:rsidRPr="008B6BDC" w:rsidRDefault="0043100C" w:rsidP="0043100C">
      <w:pPr>
        <w:pStyle w:val="af2"/>
        <w:numPr>
          <w:ilvl w:val="0"/>
          <w:numId w:val="22"/>
        </w:numPr>
        <w:ind w:left="284" w:right="-709"/>
        <w:jc w:val="both"/>
        <w:rPr>
          <w:rFonts w:cs="Times New Roman"/>
          <w:szCs w:val="24"/>
        </w:rPr>
      </w:pPr>
      <w:r w:rsidRPr="008B6BDC">
        <w:rPr>
          <w:rFonts w:cs="Times New Roman"/>
          <w:szCs w:val="24"/>
        </w:rPr>
        <w:t>Активнее  использовать  возможности школы для повышения  профессионального мастерства  классных  руководителей.</w:t>
      </w:r>
    </w:p>
    <w:p w:rsidR="0043100C" w:rsidRPr="008B6BDC" w:rsidRDefault="0043100C" w:rsidP="0043100C">
      <w:pPr>
        <w:pStyle w:val="af2"/>
        <w:numPr>
          <w:ilvl w:val="0"/>
          <w:numId w:val="22"/>
        </w:numPr>
        <w:ind w:left="284" w:right="-709"/>
        <w:jc w:val="both"/>
        <w:rPr>
          <w:rFonts w:cs="Times New Roman"/>
          <w:szCs w:val="24"/>
        </w:rPr>
      </w:pPr>
      <w:r w:rsidRPr="008B6BDC">
        <w:rPr>
          <w:rFonts w:cs="Times New Roman"/>
          <w:szCs w:val="24"/>
        </w:rPr>
        <w:t>Разработать новые подходы к организации системы ученического самоуправления в школе.</w:t>
      </w:r>
    </w:p>
    <w:p w:rsidR="0043100C" w:rsidRPr="008B6BDC" w:rsidRDefault="0043100C" w:rsidP="0043100C">
      <w:pPr>
        <w:spacing w:after="0"/>
        <w:ind w:left="284" w:right="-709" w:firstLine="709"/>
        <w:jc w:val="both"/>
        <w:rPr>
          <w:rFonts w:ascii="Times New Roman" w:hAnsi="Times New Roman"/>
          <w:sz w:val="24"/>
          <w:szCs w:val="24"/>
        </w:rPr>
      </w:pPr>
    </w:p>
    <w:p w:rsidR="0043100C" w:rsidRPr="008B6BDC" w:rsidRDefault="0043100C" w:rsidP="00F1697A">
      <w:pPr>
        <w:pStyle w:val="1"/>
        <w:rPr>
          <w:sz w:val="24"/>
        </w:rPr>
      </w:pPr>
      <w:bookmarkStart w:id="77" w:name="_Toc523295320"/>
      <w:bookmarkStart w:id="78" w:name="_Toc523662443"/>
      <w:bookmarkStart w:id="79" w:name="_Toc523664396"/>
      <w:bookmarkStart w:id="80" w:name="_Toc17703853"/>
      <w:r w:rsidRPr="008B6BDC">
        <w:rPr>
          <w:sz w:val="24"/>
        </w:rPr>
        <w:lastRenderedPageBreak/>
        <w:t>Цели и зада</w:t>
      </w:r>
      <w:r w:rsidR="00603EED">
        <w:rPr>
          <w:sz w:val="24"/>
        </w:rPr>
        <w:t>чи воспитательной работы на 2020/2021</w:t>
      </w:r>
      <w:r w:rsidRPr="008B6BDC">
        <w:rPr>
          <w:sz w:val="24"/>
        </w:rPr>
        <w:t xml:space="preserve"> учебный год</w:t>
      </w:r>
      <w:bookmarkEnd w:id="77"/>
      <w:bookmarkEnd w:id="78"/>
      <w:bookmarkEnd w:id="79"/>
      <w:bookmarkEnd w:id="80"/>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b/>
          <w:sz w:val="24"/>
          <w:szCs w:val="24"/>
        </w:rPr>
        <w:t xml:space="preserve">- </w:t>
      </w:r>
      <w:r w:rsidRPr="008B6BDC">
        <w:rPr>
          <w:rFonts w:ascii="Times New Roman" w:hAnsi="Times New Roman"/>
          <w:sz w:val="24"/>
          <w:szCs w:val="24"/>
        </w:rPr>
        <w:t>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 нравственных ценностей;</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продолжить работу по освоению педагогами способов изучения семьи, диалоговых и сотруднических форм взаимодействия с родителями, форм организации совместной деятельности родителей и детей;</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-совершенствование деятельности образовательной организации по формированию у школьников экологической культуры, культуры здорового и безопасного образа жизни.</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xml:space="preserve">-  продолжить  работу по формированию школьной </w:t>
      </w:r>
      <w:proofErr w:type="spellStart"/>
      <w:r w:rsidRPr="008B6BDC">
        <w:rPr>
          <w:rFonts w:ascii="Times New Roman" w:hAnsi="Times New Roman"/>
          <w:sz w:val="24"/>
          <w:szCs w:val="24"/>
        </w:rPr>
        <w:t>здоровьесберегающей</w:t>
      </w:r>
      <w:proofErr w:type="spellEnd"/>
      <w:r w:rsidRPr="008B6BDC">
        <w:rPr>
          <w:rFonts w:ascii="Times New Roman" w:hAnsi="Times New Roman"/>
          <w:sz w:val="24"/>
          <w:szCs w:val="24"/>
        </w:rPr>
        <w:t xml:space="preserve"> среды;</w:t>
      </w:r>
    </w:p>
    <w:p w:rsidR="0043100C" w:rsidRPr="008B6BDC" w:rsidRDefault="0043100C" w:rsidP="0043100C">
      <w:pPr>
        <w:spacing w:after="0"/>
        <w:ind w:left="284" w:right="-709" w:firstLine="709"/>
        <w:jc w:val="both"/>
        <w:rPr>
          <w:rFonts w:ascii="Times New Roman" w:hAnsi="Times New Roman"/>
          <w:sz w:val="24"/>
          <w:szCs w:val="24"/>
        </w:rPr>
      </w:pPr>
      <w:r w:rsidRPr="008B6BDC">
        <w:rPr>
          <w:rFonts w:ascii="Times New Roman" w:hAnsi="Times New Roman"/>
          <w:sz w:val="24"/>
          <w:szCs w:val="24"/>
        </w:rPr>
        <w:t>- продолжить работу  по профилактике правонарушений, бродяжничества, безнадзорности, терроризма, экстремизма среди несовершеннолетних.</w:t>
      </w:r>
    </w:p>
    <w:p w:rsidR="0043100C" w:rsidRPr="008B6BDC" w:rsidRDefault="0043100C" w:rsidP="0043100C">
      <w:pPr>
        <w:spacing w:after="0"/>
        <w:jc w:val="both"/>
        <w:rPr>
          <w:rFonts w:ascii="Times New Roman" w:hAnsi="Times New Roman"/>
          <w:sz w:val="24"/>
          <w:szCs w:val="24"/>
        </w:rPr>
      </w:pPr>
    </w:p>
    <w:p w:rsidR="0043100C" w:rsidRPr="008B6BDC" w:rsidRDefault="0043100C" w:rsidP="0043100C">
      <w:pPr>
        <w:spacing w:after="0"/>
        <w:jc w:val="both"/>
        <w:rPr>
          <w:rFonts w:ascii="Times New Roman" w:hAnsi="Times New Roman"/>
          <w:b/>
          <w:sz w:val="24"/>
          <w:szCs w:val="24"/>
        </w:rPr>
      </w:pPr>
    </w:p>
    <w:p w:rsidR="0043100C" w:rsidRPr="008B6BDC" w:rsidRDefault="0043100C" w:rsidP="0043100C">
      <w:pPr>
        <w:spacing w:after="0"/>
        <w:jc w:val="both"/>
        <w:rPr>
          <w:rFonts w:ascii="Times New Roman" w:hAnsi="Times New Roman"/>
          <w:b/>
          <w:sz w:val="24"/>
          <w:szCs w:val="24"/>
        </w:rPr>
      </w:pPr>
      <w:r w:rsidRPr="008B6BDC">
        <w:rPr>
          <w:rFonts w:ascii="Times New Roman" w:hAnsi="Times New Roman"/>
          <w:b/>
          <w:sz w:val="24"/>
          <w:szCs w:val="24"/>
        </w:rPr>
        <w:br w:type="column"/>
      </w:r>
    </w:p>
    <w:p w:rsidR="0043100C" w:rsidRPr="00F1697A" w:rsidRDefault="0043100C" w:rsidP="00F1697A">
      <w:pPr>
        <w:pStyle w:val="af2"/>
        <w:numPr>
          <w:ilvl w:val="0"/>
          <w:numId w:val="23"/>
        </w:numPr>
        <w:jc w:val="center"/>
        <w:outlineLvl w:val="0"/>
        <w:rPr>
          <w:b/>
          <w:szCs w:val="24"/>
        </w:rPr>
      </w:pPr>
      <w:bookmarkStart w:id="81" w:name="_Toc523295321"/>
      <w:bookmarkStart w:id="82" w:name="_Toc17703854"/>
      <w:r w:rsidRPr="00F1697A">
        <w:rPr>
          <w:b/>
          <w:szCs w:val="24"/>
        </w:rPr>
        <w:t>СОЗДАНИЕ УСЛОВИЙ ДЛЯ СОХРАНЕНИЯ ЗДОРОВЬЯ И ОБЕСПЕЧЕНИЯ БЕЗОПАСНОСТИ УЧАСТНИКОВ ОБРАЗОВАТЕЛЬНОГО ПРОЦЕССА.</w:t>
      </w:r>
      <w:bookmarkEnd w:id="81"/>
      <w:bookmarkEnd w:id="82"/>
    </w:p>
    <w:p w:rsidR="0043100C" w:rsidRPr="008B6BDC" w:rsidRDefault="0043100C" w:rsidP="0043100C">
      <w:pPr>
        <w:pStyle w:val="af2"/>
        <w:ind w:left="0" w:right="-709"/>
        <w:jc w:val="center"/>
        <w:rPr>
          <w:rFonts w:cs="Times New Roman"/>
          <w:b/>
          <w:szCs w:val="24"/>
        </w:rPr>
      </w:pPr>
    </w:p>
    <w:p w:rsidR="0043100C" w:rsidRPr="008B6BDC" w:rsidRDefault="0043100C" w:rsidP="00F1697A">
      <w:pPr>
        <w:pStyle w:val="ac"/>
        <w:widowControl w:val="0"/>
        <w:suppressAutoHyphens/>
        <w:spacing w:after="0" w:line="240" w:lineRule="auto"/>
        <w:ind w:right="-709"/>
        <w:jc w:val="center"/>
        <w:outlineLvl w:val="0"/>
        <w:rPr>
          <w:rFonts w:ascii="Times New Roman" w:hAnsi="Times New Roman"/>
          <w:b/>
          <w:sz w:val="24"/>
          <w:szCs w:val="24"/>
        </w:rPr>
      </w:pPr>
      <w:bookmarkStart w:id="83" w:name="_Toc523295322"/>
      <w:bookmarkStart w:id="84" w:name="_Toc523662445"/>
      <w:bookmarkStart w:id="85" w:name="_Toc523664398"/>
      <w:bookmarkStart w:id="86" w:name="_Toc17703855"/>
      <w:proofErr w:type="spellStart"/>
      <w:r w:rsidRPr="008B6BDC">
        <w:rPr>
          <w:rFonts w:ascii="Times New Roman" w:hAnsi="Times New Roman"/>
          <w:b/>
          <w:sz w:val="24"/>
          <w:szCs w:val="24"/>
        </w:rPr>
        <w:t>Здоровьесберегающие</w:t>
      </w:r>
      <w:proofErr w:type="spellEnd"/>
      <w:r w:rsidRPr="008B6BDC">
        <w:rPr>
          <w:rFonts w:ascii="Times New Roman" w:hAnsi="Times New Roman"/>
          <w:b/>
          <w:sz w:val="24"/>
          <w:szCs w:val="24"/>
        </w:rPr>
        <w:t xml:space="preserve"> технологии и создание условий для сохранения здоровья обучающихся.</w:t>
      </w:r>
      <w:bookmarkEnd w:id="83"/>
      <w:bookmarkEnd w:id="84"/>
      <w:bookmarkEnd w:id="85"/>
      <w:bookmarkEnd w:id="86"/>
    </w:p>
    <w:p w:rsidR="0043100C" w:rsidRPr="008B6BDC" w:rsidRDefault="0043100C" w:rsidP="0043100C">
      <w:pPr>
        <w:spacing w:after="0"/>
        <w:ind w:right="-709"/>
        <w:jc w:val="both"/>
        <w:rPr>
          <w:rFonts w:ascii="Times New Roman" w:hAnsi="Times New Roman"/>
          <w:sz w:val="24"/>
          <w:szCs w:val="24"/>
        </w:rPr>
      </w:pPr>
      <w:r w:rsidRPr="008B6BDC">
        <w:rPr>
          <w:rFonts w:ascii="Times New Roman" w:hAnsi="Times New Roman"/>
          <w:sz w:val="24"/>
          <w:szCs w:val="24"/>
        </w:rPr>
        <w:t xml:space="preserve">        Здоровье ребёнка, его физическое и психическое развитие, социально-психологическая адаптация в значительной степени определяются условиями его жизни и, прежде всего, условиями жизни в школе. Именно на годы обучения ребёнка в школе приходится период интенсивного развития организма. В последние годы увеличился объём информационных нагрузок, резко возросли интенсивность и эмоциональное напряжение учебного процесса, которые снизили творческую активность ребенка, замедлили его физическое и психическое развитие, вызвали отклонения в их социальном поведении. Для этих целей в нашей школе используются педагогические технологии, которые направлены на охрану здоровья школьников.</w:t>
      </w:r>
    </w:p>
    <w:p w:rsidR="0043100C" w:rsidRPr="008B6BDC" w:rsidRDefault="0043100C" w:rsidP="0043100C">
      <w:pPr>
        <w:tabs>
          <w:tab w:val="left" w:pos="426"/>
        </w:tabs>
        <w:spacing w:after="0"/>
        <w:ind w:right="-709"/>
        <w:jc w:val="both"/>
        <w:rPr>
          <w:rFonts w:ascii="Times New Roman" w:hAnsi="Times New Roman"/>
          <w:sz w:val="24"/>
          <w:szCs w:val="24"/>
        </w:rPr>
      </w:pPr>
      <w:r w:rsidRPr="008B6BDC">
        <w:rPr>
          <w:rFonts w:ascii="Times New Roman" w:hAnsi="Times New Roman"/>
          <w:sz w:val="24"/>
          <w:szCs w:val="24"/>
        </w:rPr>
        <w:t xml:space="preserve">        В каждом классе создан благоприятный психологический климат</w:t>
      </w:r>
      <w:r w:rsidRPr="008B6BDC">
        <w:rPr>
          <w:rFonts w:ascii="Times New Roman" w:hAnsi="Times New Roman"/>
          <w:b/>
          <w:sz w:val="24"/>
          <w:szCs w:val="24"/>
        </w:rPr>
        <w:t xml:space="preserve">. </w:t>
      </w:r>
      <w:r w:rsidRPr="008B6BDC">
        <w:rPr>
          <w:rFonts w:ascii="Times New Roman" w:hAnsi="Times New Roman"/>
          <w:sz w:val="24"/>
          <w:szCs w:val="24"/>
        </w:rPr>
        <w:t xml:space="preserve">Это, прежде всего, зависит от уровня комфортности наших учащихся на уроках. Доброжелательная обстановка на уроке, спокойная беседа,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пользуются наши педагоги, стремящиеся к раскрытию способностей каждого ребенка. </w:t>
      </w:r>
    </w:p>
    <w:p w:rsidR="0043100C" w:rsidRPr="008B6BDC" w:rsidRDefault="0043100C" w:rsidP="0043100C">
      <w:pPr>
        <w:spacing w:after="0"/>
        <w:ind w:right="-709"/>
        <w:jc w:val="both"/>
        <w:rPr>
          <w:rFonts w:ascii="Times New Roman" w:hAnsi="Times New Roman"/>
          <w:sz w:val="24"/>
          <w:szCs w:val="24"/>
        </w:rPr>
      </w:pPr>
      <w:r w:rsidRPr="008B6BDC">
        <w:rPr>
          <w:rFonts w:ascii="Times New Roman" w:hAnsi="Times New Roman"/>
          <w:sz w:val="24"/>
          <w:szCs w:val="24"/>
        </w:rPr>
        <w:t>Коллектив школы использует командный подход в деле сохранения и укрепления здоровья детей.  Составлена и реализуется программа: «Здоровое питание»</w:t>
      </w:r>
    </w:p>
    <w:p w:rsidR="0043100C" w:rsidRPr="008B6BDC" w:rsidRDefault="0043100C" w:rsidP="0043100C">
      <w:pPr>
        <w:spacing w:after="0"/>
        <w:ind w:right="-709"/>
        <w:jc w:val="both"/>
        <w:rPr>
          <w:rFonts w:ascii="Times New Roman" w:hAnsi="Times New Roman"/>
          <w:sz w:val="24"/>
          <w:szCs w:val="24"/>
        </w:rPr>
      </w:pPr>
      <w:proofErr w:type="spellStart"/>
      <w:r w:rsidRPr="008B6BDC">
        <w:rPr>
          <w:rFonts w:ascii="Times New Roman" w:hAnsi="Times New Roman"/>
          <w:sz w:val="24"/>
          <w:szCs w:val="24"/>
        </w:rPr>
        <w:t>Здоровьесберегающая</w:t>
      </w:r>
      <w:proofErr w:type="spellEnd"/>
      <w:r w:rsidRPr="008B6BDC">
        <w:rPr>
          <w:rFonts w:ascii="Times New Roman" w:hAnsi="Times New Roman"/>
          <w:sz w:val="24"/>
          <w:szCs w:val="24"/>
        </w:rPr>
        <w:t xml:space="preserve"> деятельность ведется одновременно по нескольким направлениям: урочная деятельность, внеурочная деятельность, медицина, внешкольные занятия.</w:t>
      </w:r>
    </w:p>
    <w:p w:rsidR="0043100C" w:rsidRPr="008B6BDC" w:rsidRDefault="0043100C" w:rsidP="0043100C">
      <w:pPr>
        <w:spacing w:after="0"/>
        <w:ind w:right="-709"/>
        <w:jc w:val="both"/>
        <w:rPr>
          <w:rFonts w:ascii="Times New Roman" w:hAnsi="Times New Roman"/>
          <w:sz w:val="24"/>
          <w:szCs w:val="24"/>
        </w:rPr>
      </w:pPr>
      <w:r w:rsidRPr="008B6BDC">
        <w:rPr>
          <w:rFonts w:ascii="Times New Roman" w:hAnsi="Times New Roman"/>
          <w:sz w:val="24"/>
          <w:szCs w:val="24"/>
        </w:rPr>
        <w:t xml:space="preserve">         Регулярно проводится работа с детьми, имеющими хронические заболевания. Такие дети посещают специальную медицинскую группу, а районной поликлиникой им выданы бесплатные путевки на санаторно-курортное лечение в санатории города Евпатории, Саки и другие города Крыма. </w:t>
      </w:r>
    </w:p>
    <w:p w:rsidR="0043100C" w:rsidRPr="008B6BDC" w:rsidRDefault="0043100C" w:rsidP="0043100C">
      <w:pPr>
        <w:spacing w:after="0"/>
        <w:ind w:right="-709" w:firstLine="426"/>
        <w:jc w:val="both"/>
        <w:rPr>
          <w:rFonts w:ascii="Times New Roman" w:hAnsi="Times New Roman"/>
          <w:sz w:val="24"/>
          <w:szCs w:val="24"/>
        </w:rPr>
      </w:pPr>
      <w:r w:rsidRPr="008B6BDC">
        <w:rPr>
          <w:rFonts w:ascii="Times New Roman" w:hAnsi="Times New Roman"/>
          <w:sz w:val="24"/>
          <w:szCs w:val="24"/>
        </w:rPr>
        <w:t xml:space="preserve">Одним из условий сохранения и укрепления здоровья наших учащихся является организация правильного питания. Ежедневно в школьной столовой </w:t>
      </w:r>
      <w:r w:rsidR="00DB3370">
        <w:rPr>
          <w:rFonts w:ascii="Times New Roman" w:hAnsi="Times New Roman"/>
          <w:sz w:val="24"/>
          <w:szCs w:val="24"/>
        </w:rPr>
        <w:t xml:space="preserve">бесплатно питалось 24 обучающихся 1-4 классов, также учащиеся льготной категории. </w:t>
      </w:r>
      <w:r w:rsidRPr="008B6BDC">
        <w:rPr>
          <w:rFonts w:ascii="Times New Roman" w:hAnsi="Times New Roman"/>
          <w:sz w:val="24"/>
          <w:szCs w:val="24"/>
        </w:rPr>
        <w:t>Администрация,</w:t>
      </w:r>
      <w:r w:rsidR="00DB3370">
        <w:rPr>
          <w:rFonts w:ascii="Times New Roman" w:hAnsi="Times New Roman"/>
          <w:sz w:val="24"/>
          <w:szCs w:val="24"/>
        </w:rPr>
        <w:t xml:space="preserve"> классные руководили,</w:t>
      </w:r>
      <w:r w:rsidRPr="008B6BDC">
        <w:rPr>
          <w:rFonts w:ascii="Times New Roman" w:hAnsi="Times New Roman"/>
          <w:sz w:val="24"/>
          <w:szCs w:val="24"/>
        </w:rPr>
        <w:t xml:space="preserve"> педагог</w:t>
      </w:r>
      <w:r w:rsidR="00DB3370">
        <w:rPr>
          <w:rFonts w:ascii="Times New Roman" w:hAnsi="Times New Roman"/>
          <w:sz w:val="24"/>
          <w:szCs w:val="24"/>
        </w:rPr>
        <w:t>-психолог</w:t>
      </w:r>
      <w:r w:rsidRPr="008B6BDC">
        <w:rPr>
          <w:rFonts w:ascii="Times New Roman" w:hAnsi="Times New Roman"/>
          <w:sz w:val="24"/>
          <w:szCs w:val="24"/>
        </w:rPr>
        <w:t xml:space="preserve">, медицинская сестра школы осуществляют ежедневный </w:t>
      </w:r>
      <w:proofErr w:type="gramStart"/>
      <w:r w:rsidRPr="008B6BDC">
        <w:rPr>
          <w:rFonts w:ascii="Times New Roman" w:hAnsi="Times New Roman"/>
          <w:sz w:val="24"/>
          <w:szCs w:val="24"/>
        </w:rPr>
        <w:t>контроль за</w:t>
      </w:r>
      <w:proofErr w:type="gramEnd"/>
      <w:r w:rsidRPr="008B6BDC">
        <w:rPr>
          <w:rFonts w:ascii="Times New Roman" w:hAnsi="Times New Roman"/>
          <w:sz w:val="24"/>
          <w:szCs w:val="24"/>
        </w:rPr>
        <w:t xml:space="preserve"> организацией питания. В октябре и феврале месяце было проведено анкетирование среди учащихся 1-11 классов, которые отметили на то, что в школе им нравиться питаться, работники столовой готовят очень вкусные горячие завтраки и выпечку.</w:t>
      </w:r>
    </w:p>
    <w:p w:rsidR="0043100C" w:rsidRPr="008B6BDC" w:rsidRDefault="0043100C" w:rsidP="0043100C">
      <w:pPr>
        <w:spacing w:after="0"/>
        <w:ind w:right="-709"/>
        <w:jc w:val="both"/>
        <w:rPr>
          <w:rFonts w:ascii="Times New Roman" w:hAnsi="Times New Roman"/>
          <w:sz w:val="24"/>
          <w:szCs w:val="24"/>
        </w:rPr>
      </w:pPr>
      <w:r w:rsidRPr="008B6BDC">
        <w:rPr>
          <w:rFonts w:ascii="Times New Roman" w:hAnsi="Times New Roman"/>
          <w:sz w:val="24"/>
          <w:szCs w:val="24"/>
        </w:rPr>
        <w:t xml:space="preserve">Задачей, стоящей перед педагогическим коллективом школы, является сохранение достигнутых показателей. </w:t>
      </w:r>
    </w:p>
    <w:p w:rsidR="0043100C" w:rsidRPr="008B6BDC" w:rsidRDefault="0043100C" w:rsidP="00F1697A">
      <w:pPr>
        <w:pStyle w:val="af2"/>
        <w:ind w:left="0" w:right="-709"/>
        <w:jc w:val="center"/>
        <w:outlineLvl w:val="0"/>
        <w:rPr>
          <w:rFonts w:cs="Times New Roman"/>
          <w:b/>
          <w:szCs w:val="24"/>
        </w:rPr>
      </w:pPr>
      <w:bookmarkStart w:id="87" w:name="_Toc523295323"/>
      <w:bookmarkStart w:id="88" w:name="_Toc523662446"/>
      <w:bookmarkStart w:id="89" w:name="_Toc523664399"/>
      <w:bookmarkStart w:id="90" w:name="_Toc17703856"/>
      <w:r w:rsidRPr="008B6BDC">
        <w:rPr>
          <w:rFonts w:cs="Times New Roman"/>
          <w:b/>
          <w:szCs w:val="24"/>
        </w:rPr>
        <w:t>Обеспечение безопасности жизнедеятельности образовательного учреждения и безопасности участников образовательного процесса.</w:t>
      </w:r>
      <w:bookmarkEnd w:id="87"/>
      <w:bookmarkEnd w:id="88"/>
      <w:bookmarkEnd w:id="89"/>
      <w:bookmarkEnd w:id="90"/>
    </w:p>
    <w:p w:rsidR="0043100C" w:rsidRPr="008B6BDC" w:rsidRDefault="0043100C" w:rsidP="0043100C">
      <w:pPr>
        <w:spacing w:after="0"/>
        <w:ind w:right="-709"/>
        <w:jc w:val="both"/>
        <w:rPr>
          <w:rFonts w:ascii="Times New Roman" w:hAnsi="Times New Roman"/>
          <w:sz w:val="24"/>
          <w:szCs w:val="24"/>
        </w:rPr>
      </w:pPr>
      <w:r w:rsidRPr="008B6BDC">
        <w:rPr>
          <w:rFonts w:ascii="Times New Roman" w:hAnsi="Times New Roman"/>
          <w:sz w:val="24"/>
          <w:szCs w:val="24"/>
        </w:rPr>
        <w:t xml:space="preserve">         В целях реализации неотложных мер по обеспечению безопасности жизни и </w:t>
      </w:r>
      <w:proofErr w:type="gramStart"/>
      <w:r w:rsidRPr="008B6BDC">
        <w:rPr>
          <w:rFonts w:ascii="Times New Roman" w:hAnsi="Times New Roman"/>
          <w:sz w:val="24"/>
          <w:szCs w:val="24"/>
        </w:rPr>
        <w:t>здоровья</w:t>
      </w:r>
      <w:proofErr w:type="gramEnd"/>
      <w:r w:rsidRPr="008B6BDC">
        <w:rPr>
          <w:rFonts w:ascii="Times New Roman" w:hAnsi="Times New Roman"/>
          <w:sz w:val="24"/>
          <w:szCs w:val="24"/>
        </w:rPr>
        <w:t xml:space="preserve"> обучающихся и сотрудников образовательного учреждения директором школы Петровой Т.Ф. ежегодно издаётся приказ о распределении обязанностей среди учителей школы и обслуживающего персонала на случай возникновения чрезвычайных ситуаций. В целях предупреждения террористических актов в образовательном учреждении организована круглосуточная вахта. </w:t>
      </w:r>
    </w:p>
    <w:p w:rsidR="0043100C" w:rsidRPr="008B6BDC" w:rsidRDefault="0043100C" w:rsidP="0043100C">
      <w:pPr>
        <w:pStyle w:val="ac"/>
        <w:spacing w:after="0"/>
        <w:ind w:right="-709"/>
        <w:jc w:val="both"/>
        <w:rPr>
          <w:rFonts w:ascii="Times New Roman" w:hAnsi="Times New Roman"/>
          <w:sz w:val="24"/>
          <w:szCs w:val="24"/>
        </w:rPr>
      </w:pPr>
      <w:r w:rsidRPr="008B6BDC">
        <w:rPr>
          <w:rFonts w:ascii="Times New Roman" w:hAnsi="Times New Roman"/>
          <w:sz w:val="24"/>
          <w:szCs w:val="24"/>
        </w:rPr>
        <w:lastRenderedPageBreak/>
        <w:t xml:space="preserve">Образовательное учреждение имеет  автоматическую пожарную сигнализацию. На каждом этаже, на видном месте размещены стандартные </w:t>
      </w:r>
      <w:proofErr w:type="gramStart"/>
      <w:r w:rsidRPr="008B6BDC">
        <w:rPr>
          <w:rFonts w:ascii="Times New Roman" w:hAnsi="Times New Roman"/>
          <w:sz w:val="24"/>
          <w:szCs w:val="24"/>
        </w:rPr>
        <w:t>схемы</w:t>
      </w:r>
      <w:proofErr w:type="gramEnd"/>
      <w:r w:rsidRPr="008B6BDC">
        <w:rPr>
          <w:rFonts w:ascii="Times New Roman" w:hAnsi="Times New Roman"/>
          <w:sz w:val="24"/>
          <w:szCs w:val="24"/>
        </w:rPr>
        <w:t xml:space="preserve"> и планы эвакуации на случай возникновения чрезвычайных ситуаций. Кабинеты повышенной опасности, </w:t>
      </w:r>
      <w:proofErr w:type="gramStart"/>
      <w:r w:rsidRPr="008B6BDC">
        <w:rPr>
          <w:rFonts w:ascii="Times New Roman" w:hAnsi="Times New Roman"/>
          <w:sz w:val="24"/>
          <w:szCs w:val="24"/>
        </w:rPr>
        <w:t>щитовая</w:t>
      </w:r>
      <w:proofErr w:type="gramEnd"/>
      <w:r w:rsidRPr="008B6BDC">
        <w:rPr>
          <w:rFonts w:ascii="Times New Roman" w:hAnsi="Times New Roman"/>
          <w:sz w:val="24"/>
          <w:szCs w:val="24"/>
        </w:rPr>
        <w:t>, подвальные помещения, пункт приема пищи оснащены первичными средствами пожаротушения – огнетушителями, которые меняются по истечении срока годности. Одним из направлений системы действий при чрезвычайных обстоятельствах являются инструктажи.</w:t>
      </w:r>
    </w:p>
    <w:p w:rsidR="0043100C" w:rsidRPr="008B6BDC" w:rsidRDefault="0043100C" w:rsidP="0043100C">
      <w:pPr>
        <w:pStyle w:val="ac"/>
        <w:spacing w:after="0"/>
        <w:ind w:right="-709"/>
        <w:jc w:val="both"/>
        <w:rPr>
          <w:rFonts w:ascii="Times New Roman" w:hAnsi="Times New Roman"/>
          <w:sz w:val="24"/>
          <w:szCs w:val="24"/>
        </w:rPr>
      </w:pPr>
      <w:r w:rsidRPr="008B6BDC">
        <w:rPr>
          <w:rFonts w:ascii="Times New Roman" w:hAnsi="Times New Roman"/>
          <w:sz w:val="24"/>
          <w:szCs w:val="24"/>
        </w:rPr>
        <w:t xml:space="preserve">        Два раза в течение учебного года проводится практическая отработка действий коллектива школы и учащихся планов эвакуации в случае возникновения пожара и чрезвычайных ситуаций. Приказом по школе организована добровольная пожарная дружина, которая отрабатывает навыки действий в случае возникновения пожара вместе с командой пожарной охраны. В соответствии с программой обучения учащихся правилам пожарной безопасности проводятся занятия по изучению правил пожарной безопасности с учетом возраста учащихся. На занятия по обучению учащихся правилам пожарной безопасности приглашаются специалисты из пожарной охраны. В работе по противопожарной безопасности школа сотрудничает с МЧС России. Ребята получают много нужной и полезной информации по недопущению пожарной обстановки на классных часах, при проведении плановых инструктажей и во время объектовых тренировок. Проводились тематические уроки, индивидуальные занятия с учащимися, со школьной Дружиной юных пожарных, с родителями. Обновлялись материалы на стенде по пожарной безопасности. </w:t>
      </w:r>
    </w:p>
    <w:p w:rsidR="0043100C" w:rsidRPr="008B6BDC" w:rsidRDefault="0043100C" w:rsidP="0043100C">
      <w:pPr>
        <w:spacing w:after="0"/>
        <w:ind w:right="-709" w:firstLine="426"/>
        <w:jc w:val="both"/>
        <w:rPr>
          <w:rFonts w:ascii="Times New Roman" w:hAnsi="Times New Roman"/>
          <w:sz w:val="24"/>
          <w:szCs w:val="24"/>
        </w:rPr>
      </w:pPr>
      <w:r w:rsidRPr="008B6BDC">
        <w:rPr>
          <w:rFonts w:ascii="Times New Roman" w:hAnsi="Times New Roman"/>
          <w:sz w:val="24"/>
          <w:szCs w:val="24"/>
        </w:rPr>
        <w:t xml:space="preserve">В течение учебного года велась работа по предупреждению ДТП. Учащиеся школы совместно с ОГИБДД активно участвовали в акциях по предупреждению детского травматизма на дорогах, проводили социальные акции </w:t>
      </w:r>
      <w:r w:rsidRPr="008B6BDC">
        <w:rPr>
          <w:rFonts w:ascii="Times New Roman" w:hAnsi="Times New Roman"/>
          <w:sz w:val="24"/>
          <w:szCs w:val="24"/>
          <w:shd w:val="clear" w:color="auto" w:fill="FFFFFF"/>
        </w:rPr>
        <w:t xml:space="preserve">«Дорога к школе», </w:t>
      </w:r>
      <w:r w:rsidRPr="008B6BDC">
        <w:rPr>
          <w:rFonts w:ascii="Times New Roman" w:hAnsi="Times New Roman"/>
          <w:sz w:val="24"/>
          <w:szCs w:val="24"/>
        </w:rPr>
        <w:t xml:space="preserve">«Переходи дорогу правильно!», «Велосипедист и дорога». Проходили беседы с привлечением работников ГАИ, оформлена наглядная агитация, проделана и другая работа, согласно плану. Проводились тематические классные часы по профилактике ДДТ. </w:t>
      </w:r>
    </w:p>
    <w:p w:rsidR="0043100C" w:rsidRPr="008B6BDC" w:rsidRDefault="0043100C" w:rsidP="0043100C">
      <w:pPr>
        <w:spacing w:after="0"/>
        <w:ind w:right="-709" w:firstLine="426"/>
        <w:jc w:val="both"/>
        <w:rPr>
          <w:rFonts w:ascii="Times New Roman" w:hAnsi="Times New Roman"/>
          <w:sz w:val="24"/>
          <w:szCs w:val="24"/>
        </w:rPr>
      </w:pPr>
      <w:r w:rsidRPr="008B6BDC">
        <w:rPr>
          <w:rFonts w:ascii="Times New Roman" w:hAnsi="Times New Roman"/>
          <w:sz w:val="24"/>
          <w:szCs w:val="24"/>
        </w:rPr>
        <w:t>В нашем образовательном учреждении в обязательном порядке введено изучение предмета «Основы безопасности жизнедеятельности» в 8, 10-11 классах, в начальном звене содержание предмета проводится через содержание предметов «Окружающий мир», «Технология», «Физическая культура», реализация программы «Азбука дорожного движения» для 1-4 классов через  систему школьной воспитательной работы. В школе составлена циклограмма проведения профилактических бесед по соблюдению правил дорожного движения, правил поведению в чрезвычайных и экстремальных ситуациях, правил поведения на воде, в лесу. В реализации программы нам помогают специалисты пожарной охраны, государственной автоинспекции, спасательных служб, лесничества.</w:t>
      </w:r>
    </w:p>
    <w:p w:rsidR="0043100C" w:rsidRPr="008B6BDC" w:rsidRDefault="0043100C" w:rsidP="0043100C">
      <w:pPr>
        <w:spacing w:after="0"/>
        <w:ind w:right="-709"/>
        <w:jc w:val="both"/>
        <w:rPr>
          <w:rFonts w:ascii="Times New Roman" w:hAnsi="Times New Roman"/>
          <w:sz w:val="24"/>
          <w:szCs w:val="24"/>
        </w:rPr>
      </w:pPr>
      <w:r w:rsidRPr="008B6BDC">
        <w:rPr>
          <w:rFonts w:ascii="Times New Roman" w:hAnsi="Times New Roman"/>
          <w:sz w:val="24"/>
          <w:szCs w:val="24"/>
        </w:rPr>
        <w:t xml:space="preserve">        Санитарный, питьевой режим, система канализации, туалеты оборудованы в соответствии с нормами и требованиями </w:t>
      </w:r>
      <w:proofErr w:type="spellStart"/>
      <w:r w:rsidRPr="008B6BDC">
        <w:rPr>
          <w:rFonts w:ascii="Times New Roman" w:hAnsi="Times New Roman"/>
          <w:sz w:val="24"/>
          <w:szCs w:val="24"/>
        </w:rPr>
        <w:t>САНПИНа</w:t>
      </w:r>
      <w:proofErr w:type="spellEnd"/>
      <w:r w:rsidRPr="008B6BDC">
        <w:rPr>
          <w:rFonts w:ascii="Times New Roman" w:hAnsi="Times New Roman"/>
          <w:sz w:val="24"/>
          <w:szCs w:val="24"/>
        </w:rPr>
        <w:t xml:space="preserve">. В школе работает медицинская сестра, есть процедурный кабинет. Учебные кабинеты оборудованы мебелью, которая соответствует  требованиям </w:t>
      </w:r>
      <w:proofErr w:type="spellStart"/>
      <w:r w:rsidRPr="008B6BDC">
        <w:rPr>
          <w:rFonts w:ascii="Times New Roman" w:hAnsi="Times New Roman"/>
          <w:sz w:val="24"/>
          <w:szCs w:val="24"/>
        </w:rPr>
        <w:t>САНПИНа</w:t>
      </w:r>
      <w:proofErr w:type="spellEnd"/>
      <w:r w:rsidRPr="008B6BDC">
        <w:rPr>
          <w:rFonts w:ascii="Times New Roman" w:hAnsi="Times New Roman"/>
          <w:sz w:val="24"/>
          <w:szCs w:val="24"/>
        </w:rPr>
        <w:t>.</w:t>
      </w:r>
    </w:p>
    <w:p w:rsidR="0043100C" w:rsidRDefault="0043100C" w:rsidP="0043100C">
      <w:pPr>
        <w:pStyle w:val="1"/>
        <w:rPr>
          <w:sz w:val="24"/>
        </w:rPr>
      </w:pPr>
      <w:bookmarkStart w:id="91" w:name="_Toc523295324"/>
    </w:p>
    <w:p w:rsidR="00770937" w:rsidRDefault="00770937" w:rsidP="00770937"/>
    <w:p w:rsidR="00770937" w:rsidRDefault="00770937" w:rsidP="00770937"/>
    <w:p w:rsidR="00770937" w:rsidRDefault="00770937" w:rsidP="00770937"/>
    <w:p w:rsidR="00770937" w:rsidRDefault="00770937" w:rsidP="00770937"/>
    <w:p w:rsidR="00770937" w:rsidRPr="00770937" w:rsidRDefault="00770937" w:rsidP="00770937"/>
    <w:p w:rsidR="0043100C" w:rsidRPr="008B6BDC" w:rsidRDefault="0043100C" w:rsidP="00772D7F">
      <w:pPr>
        <w:pStyle w:val="1"/>
        <w:rPr>
          <w:sz w:val="24"/>
        </w:rPr>
      </w:pPr>
      <w:bookmarkStart w:id="92" w:name="_Toc17703857"/>
      <w:r w:rsidRPr="00A315B1">
        <w:rPr>
          <w:sz w:val="24"/>
        </w:rPr>
        <w:lastRenderedPageBreak/>
        <w:t xml:space="preserve">5. </w:t>
      </w:r>
      <w:bookmarkEnd w:id="91"/>
      <w:bookmarkEnd w:id="92"/>
      <w:r w:rsidR="00772D7F" w:rsidRPr="00A315B1">
        <w:rPr>
          <w:sz w:val="24"/>
        </w:rPr>
        <w:t>ПЛАНИРОВАНИЕ</w:t>
      </w:r>
      <w:r w:rsidR="00772D7F">
        <w:rPr>
          <w:sz w:val="24"/>
        </w:rPr>
        <w:t xml:space="preserve"> МЕРОПРИЯТИЙ ПО СОБЛЮДЕНИЮ РАБОТЫ, СВЯЗАННОЙ С СОБЛЮДЕНИЕМ КОНСТИТУЦИОННОГО ПРАВА НА ПОЛУЧЕНИЕ ОБЩЕГО ОБРАЗОВАКНИЯ, ОБЩЕГО СРЕДНЕГО ОБРАЗОВАНИЯ В 2020/2021 УЧЕБНОМ ГОДУ</w:t>
      </w:r>
    </w:p>
    <w:p w:rsidR="0043100C" w:rsidRPr="008B6BDC" w:rsidRDefault="0043100C" w:rsidP="0043100C">
      <w:pPr>
        <w:spacing w:after="0" w:line="240" w:lineRule="auto"/>
        <w:ind w:right="-709"/>
        <w:jc w:val="both"/>
        <w:rPr>
          <w:rFonts w:ascii="Times New Roman" w:hAnsi="Times New Roman"/>
          <w:b/>
          <w:sz w:val="24"/>
          <w:szCs w:val="24"/>
        </w:rPr>
      </w:pPr>
    </w:p>
    <w:p w:rsidR="0043100C" w:rsidRPr="008B6BDC" w:rsidRDefault="0043100C" w:rsidP="0043100C">
      <w:pPr>
        <w:pStyle w:val="ac"/>
        <w:kinsoku w:val="0"/>
        <w:overflowPunct w:val="0"/>
        <w:spacing w:after="0" w:line="274" w:lineRule="exact"/>
        <w:ind w:right="-709"/>
        <w:rPr>
          <w:rFonts w:ascii="Times New Roman" w:hAnsi="Times New Roman"/>
          <w:sz w:val="24"/>
          <w:szCs w:val="24"/>
        </w:rPr>
      </w:pPr>
      <w:r w:rsidRPr="008B6BDC">
        <w:rPr>
          <w:rFonts w:ascii="Times New Roman" w:hAnsi="Times New Roman"/>
          <w:spacing w:val="-1"/>
          <w:sz w:val="24"/>
          <w:szCs w:val="24"/>
          <w:u w:val="single"/>
        </w:rPr>
        <w:t>Задачи</w:t>
      </w:r>
      <w:proofErr w:type="gramStart"/>
      <w:r w:rsidRPr="008B6BDC">
        <w:rPr>
          <w:rFonts w:ascii="Times New Roman" w:hAnsi="Times New Roman"/>
          <w:spacing w:val="-59"/>
          <w:sz w:val="24"/>
          <w:szCs w:val="24"/>
          <w:u w:val="single"/>
        </w:rPr>
        <w:t xml:space="preserve"> </w:t>
      </w:r>
      <w:r w:rsidRPr="008B6BDC">
        <w:rPr>
          <w:rFonts w:ascii="Times New Roman" w:hAnsi="Times New Roman"/>
          <w:sz w:val="24"/>
          <w:szCs w:val="24"/>
        </w:rPr>
        <w:t>:</w:t>
      </w:r>
      <w:proofErr w:type="gramEnd"/>
    </w:p>
    <w:p w:rsidR="0043100C" w:rsidRPr="008B6BDC" w:rsidRDefault="0043100C" w:rsidP="0043100C">
      <w:pPr>
        <w:pStyle w:val="ac"/>
        <w:kinsoku w:val="0"/>
        <w:overflowPunct w:val="0"/>
        <w:spacing w:after="0" w:line="276" w:lineRule="exact"/>
        <w:ind w:right="-709" w:hanging="360"/>
        <w:rPr>
          <w:rFonts w:ascii="Times New Roman" w:hAnsi="Times New Roman"/>
          <w:spacing w:val="-1"/>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264" behindDoc="1" locked="0" layoutInCell="0" allowOverlap="1">
                <wp:simplePos x="0" y="0"/>
                <wp:positionH relativeFrom="page">
                  <wp:posOffset>1309370</wp:posOffset>
                </wp:positionH>
                <wp:positionV relativeFrom="paragraph">
                  <wp:posOffset>364490</wp:posOffset>
                </wp:positionV>
                <wp:extent cx="139700" cy="190500"/>
                <wp:effectExtent l="4445" t="0" r="0" b="12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044" w:rsidRDefault="00133044" w:rsidP="0043100C">
                            <w:pPr>
                              <w:spacing w:line="300" w:lineRule="atLeast"/>
                            </w:pPr>
                          </w:p>
                          <w:p w:rsidR="00133044" w:rsidRDefault="00133044" w:rsidP="004310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3.1pt;margin-top:28.7pt;width:11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" o:allowincell="f" filled="f" stroked="f">
                <v:textbox inset="0,0,0,0">
                  <w:txbxContent>
                    <w:p w:rsidR="00133044" w:rsidRDefault="00133044" w:rsidP="0043100C">
                      <w:pPr>
                        <w:spacing w:line="300" w:lineRule="atLeast"/>
                      </w:pPr>
                    </w:p>
                    <w:p w:rsidR="00133044" w:rsidRDefault="00133044" w:rsidP="0043100C"/>
                  </w:txbxContent>
                </v:textbox>
                <w10:wrap anchorx="page"/>
              </v:rect>
            </w:pict>
          </mc:Fallback>
        </mc:AlternateContent>
      </w:r>
      <w:r w:rsidRPr="008B6BDC">
        <w:rPr>
          <w:rFonts w:ascii="Times New Roman" w:hAnsi="Times New Roman"/>
          <w:noProof/>
          <w:position w:val="-6"/>
          <w:sz w:val="24"/>
          <w:szCs w:val="24"/>
          <w:lang w:eastAsia="ru-RU"/>
        </w:rPr>
        <w:drawing>
          <wp:inline distT="0" distB="0" distL="0" distR="0" wp14:anchorId="2759556D" wp14:editId="292F0B45">
            <wp:extent cx="146050" cy="1854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6050" cy="185420"/>
                    </a:xfrm>
                    <a:prstGeom prst="rect">
                      <a:avLst/>
                    </a:prstGeom>
                    <a:noFill/>
                    <a:ln w="9525">
                      <a:noFill/>
                      <a:miter lim="800000"/>
                      <a:headEnd/>
                      <a:tailEnd/>
                    </a:ln>
                  </pic:spPr>
                </pic:pic>
              </a:graphicData>
            </a:graphic>
          </wp:inline>
        </w:drawing>
      </w:r>
      <w:r w:rsidRPr="008B6BDC">
        <w:rPr>
          <w:rFonts w:ascii="Times New Roman" w:hAnsi="Times New Roman"/>
          <w:sz w:val="24"/>
          <w:szCs w:val="24"/>
        </w:rPr>
        <w:t xml:space="preserve">   </w:t>
      </w:r>
      <w:r w:rsidRPr="008B6BDC">
        <w:rPr>
          <w:rFonts w:ascii="Times New Roman" w:hAnsi="Times New Roman"/>
          <w:spacing w:val="-1"/>
          <w:sz w:val="24"/>
          <w:szCs w:val="24"/>
        </w:rPr>
        <w:t>создать</w:t>
      </w:r>
      <w:r w:rsidRPr="008B6BDC">
        <w:rPr>
          <w:rFonts w:ascii="Times New Roman" w:hAnsi="Times New Roman"/>
          <w:spacing w:val="34"/>
          <w:sz w:val="24"/>
          <w:szCs w:val="24"/>
        </w:rPr>
        <w:t xml:space="preserve"> </w:t>
      </w:r>
      <w:r w:rsidRPr="008B6BDC">
        <w:rPr>
          <w:rFonts w:ascii="Times New Roman" w:hAnsi="Times New Roman"/>
          <w:spacing w:val="-1"/>
          <w:sz w:val="24"/>
          <w:szCs w:val="24"/>
        </w:rPr>
        <w:t>условия,</w:t>
      </w:r>
      <w:r w:rsidRPr="008B6BDC">
        <w:rPr>
          <w:rFonts w:ascii="Times New Roman" w:hAnsi="Times New Roman"/>
          <w:spacing w:val="30"/>
          <w:sz w:val="24"/>
          <w:szCs w:val="24"/>
        </w:rPr>
        <w:t xml:space="preserve"> </w:t>
      </w:r>
      <w:r w:rsidRPr="008B6BDC">
        <w:rPr>
          <w:rFonts w:ascii="Times New Roman" w:hAnsi="Times New Roman"/>
          <w:spacing w:val="-1"/>
          <w:sz w:val="24"/>
          <w:szCs w:val="24"/>
        </w:rPr>
        <w:t>обеспечивающие</w:t>
      </w:r>
      <w:r w:rsidRPr="008B6BDC">
        <w:rPr>
          <w:rFonts w:ascii="Times New Roman" w:hAnsi="Times New Roman"/>
          <w:spacing w:val="30"/>
          <w:sz w:val="24"/>
          <w:szCs w:val="24"/>
        </w:rPr>
        <w:t xml:space="preserve"> </w:t>
      </w:r>
      <w:r w:rsidRPr="008B6BDC">
        <w:rPr>
          <w:rFonts w:ascii="Times New Roman" w:hAnsi="Times New Roman"/>
          <w:spacing w:val="-1"/>
          <w:sz w:val="24"/>
          <w:szCs w:val="24"/>
        </w:rPr>
        <w:t>развитие</w:t>
      </w:r>
      <w:r w:rsidRPr="008B6BDC">
        <w:rPr>
          <w:rFonts w:ascii="Times New Roman" w:hAnsi="Times New Roman"/>
          <w:spacing w:val="30"/>
          <w:sz w:val="24"/>
          <w:szCs w:val="24"/>
        </w:rPr>
        <w:t xml:space="preserve"> </w:t>
      </w:r>
      <w:r w:rsidRPr="008B6BDC">
        <w:rPr>
          <w:rFonts w:ascii="Times New Roman" w:hAnsi="Times New Roman"/>
          <w:spacing w:val="-1"/>
          <w:sz w:val="24"/>
          <w:szCs w:val="24"/>
        </w:rPr>
        <w:t>каждого</w:t>
      </w:r>
      <w:r w:rsidRPr="008B6BDC">
        <w:rPr>
          <w:rFonts w:ascii="Times New Roman" w:hAnsi="Times New Roman"/>
          <w:spacing w:val="35"/>
          <w:sz w:val="24"/>
          <w:szCs w:val="24"/>
        </w:rPr>
        <w:t xml:space="preserve"> </w:t>
      </w:r>
      <w:proofErr w:type="gramStart"/>
      <w:r w:rsidRPr="008B6BDC">
        <w:rPr>
          <w:rFonts w:ascii="Times New Roman" w:hAnsi="Times New Roman"/>
          <w:spacing w:val="4"/>
          <w:sz w:val="24"/>
          <w:szCs w:val="24"/>
        </w:rPr>
        <w:t>об</w:t>
      </w:r>
      <w:r w:rsidRPr="008B6BDC">
        <w:rPr>
          <w:rFonts w:ascii="Times New Roman" w:hAnsi="Times New Roman"/>
          <w:spacing w:val="-1"/>
          <w:sz w:val="24"/>
          <w:szCs w:val="24"/>
        </w:rPr>
        <w:t>учающихся</w:t>
      </w:r>
      <w:proofErr w:type="gramEnd"/>
      <w:r w:rsidRPr="008B6BDC">
        <w:rPr>
          <w:rFonts w:ascii="Times New Roman" w:hAnsi="Times New Roman"/>
          <w:sz w:val="24"/>
          <w:szCs w:val="24"/>
        </w:rPr>
        <w:t xml:space="preserve">  </w:t>
      </w:r>
      <w:r w:rsidRPr="008B6BDC">
        <w:rPr>
          <w:rFonts w:ascii="Times New Roman" w:hAnsi="Times New Roman"/>
          <w:spacing w:val="4"/>
          <w:sz w:val="24"/>
          <w:szCs w:val="24"/>
        </w:rPr>
        <w:t xml:space="preserve"> </w:t>
      </w:r>
      <w:r w:rsidRPr="008B6BDC">
        <w:rPr>
          <w:rFonts w:ascii="Times New Roman" w:hAnsi="Times New Roman"/>
          <w:sz w:val="24"/>
          <w:szCs w:val="24"/>
        </w:rPr>
        <w:t>в</w:t>
      </w:r>
      <w:r w:rsidRPr="008B6BDC">
        <w:rPr>
          <w:rFonts w:ascii="Times New Roman" w:hAnsi="Times New Roman"/>
          <w:spacing w:val="32"/>
          <w:sz w:val="24"/>
          <w:szCs w:val="24"/>
        </w:rPr>
        <w:t xml:space="preserve"> </w:t>
      </w:r>
      <w:r w:rsidRPr="008B6BDC">
        <w:rPr>
          <w:rFonts w:ascii="Times New Roman" w:hAnsi="Times New Roman"/>
          <w:spacing w:val="-1"/>
          <w:sz w:val="24"/>
          <w:szCs w:val="24"/>
        </w:rPr>
        <w:t>соответствии</w:t>
      </w:r>
      <w:r w:rsidRPr="008B6BDC">
        <w:rPr>
          <w:rFonts w:ascii="Times New Roman" w:hAnsi="Times New Roman"/>
          <w:spacing w:val="31"/>
          <w:sz w:val="24"/>
          <w:szCs w:val="24"/>
        </w:rPr>
        <w:t xml:space="preserve"> </w:t>
      </w:r>
      <w:r w:rsidRPr="008B6BDC">
        <w:rPr>
          <w:rFonts w:ascii="Times New Roman" w:hAnsi="Times New Roman"/>
          <w:sz w:val="24"/>
          <w:szCs w:val="24"/>
        </w:rPr>
        <w:t>с</w:t>
      </w:r>
      <w:r w:rsidRPr="008B6BDC">
        <w:rPr>
          <w:rFonts w:ascii="Times New Roman" w:hAnsi="Times New Roman"/>
          <w:spacing w:val="85"/>
          <w:sz w:val="24"/>
          <w:szCs w:val="24"/>
        </w:rPr>
        <w:t xml:space="preserve"> </w:t>
      </w:r>
      <w:r w:rsidRPr="008B6BDC">
        <w:rPr>
          <w:rFonts w:ascii="Times New Roman" w:hAnsi="Times New Roman"/>
          <w:spacing w:val="-1"/>
          <w:sz w:val="24"/>
          <w:szCs w:val="24"/>
        </w:rPr>
        <w:t>его</w:t>
      </w:r>
      <w:r w:rsidRPr="008B6BDC">
        <w:rPr>
          <w:rFonts w:ascii="Times New Roman" w:hAnsi="Times New Roman"/>
          <w:sz w:val="24"/>
          <w:szCs w:val="24"/>
        </w:rPr>
        <w:t xml:space="preserve"> </w:t>
      </w:r>
      <w:r w:rsidRPr="008B6BDC">
        <w:rPr>
          <w:rFonts w:ascii="Times New Roman" w:hAnsi="Times New Roman"/>
          <w:spacing w:val="-1"/>
          <w:sz w:val="24"/>
          <w:szCs w:val="24"/>
        </w:rPr>
        <w:t>склонностями,</w:t>
      </w:r>
      <w:r w:rsidRPr="008B6BDC">
        <w:rPr>
          <w:rFonts w:ascii="Times New Roman" w:hAnsi="Times New Roman"/>
          <w:sz w:val="24"/>
          <w:szCs w:val="24"/>
        </w:rPr>
        <w:t xml:space="preserve"> </w:t>
      </w:r>
      <w:r w:rsidRPr="008B6BDC">
        <w:rPr>
          <w:rFonts w:ascii="Times New Roman" w:hAnsi="Times New Roman"/>
          <w:spacing w:val="-1"/>
          <w:sz w:val="24"/>
          <w:szCs w:val="24"/>
        </w:rPr>
        <w:t>интересами</w:t>
      </w:r>
      <w:r w:rsidRPr="008B6BDC">
        <w:rPr>
          <w:rFonts w:ascii="Times New Roman" w:hAnsi="Times New Roman"/>
          <w:sz w:val="24"/>
          <w:szCs w:val="24"/>
        </w:rPr>
        <w:t xml:space="preserve"> и </w:t>
      </w:r>
      <w:r w:rsidRPr="008B6BDC">
        <w:rPr>
          <w:rFonts w:ascii="Times New Roman" w:hAnsi="Times New Roman"/>
          <w:spacing w:val="-1"/>
          <w:sz w:val="24"/>
          <w:szCs w:val="24"/>
        </w:rPr>
        <w:t>возможностями</w:t>
      </w:r>
    </w:p>
    <w:p w:rsidR="0043100C" w:rsidRPr="008B6BDC" w:rsidRDefault="0043100C" w:rsidP="0043100C">
      <w:pPr>
        <w:pStyle w:val="ac"/>
        <w:kinsoku w:val="0"/>
        <w:overflowPunct w:val="0"/>
        <w:spacing w:after="0" w:line="276" w:lineRule="exact"/>
        <w:ind w:hanging="360"/>
        <w:rPr>
          <w:rFonts w:ascii="Times New Roman" w:hAnsi="Times New Roman"/>
          <w:spacing w:val="-1"/>
          <w:sz w:val="24"/>
          <w:szCs w:val="24"/>
        </w:rPr>
      </w:pPr>
    </w:p>
    <w:tbl>
      <w:tblPr>
        <w:tblStyle w:val="9"/>
        <w:tblW w:w="10031" w:type="dxa"/>
        <w:tblLayout w:type="fixed"/>
        <w:tblLook w:val="04A0" w:firstRow="1" w:lastRow="0" w:firstColumn="1" w:lastColumn="0" w:noHBand="0" w:noVBand="1"/>
      </w:tblPr>
      <w:tblGrid>
        <w:gridCol w:w="534"/>
        <w:gridCol w:w="5528"/>
        <w:gridCol w:w="1559"/>
        <w:gridCol w:w="2410"/>
      </w:tblGrid>
      <w:tr w:rsidR="0043100C" w:rsidRPr="008B6BDC" w:rsidTr="006B3ABE">
        <w:tc>
          <w:tcPr>
            <w:tcW w:w="534" w:type="dxa"/>
            <w:hideMark/>
          </w:tcPr>
          <w:p w:rsidR="0043100C" w:rsidRPr="008B6BDC" w:rsidRDefault="0043100C" w:rsidP="006B3ABE">
            <w:pPr>
              <w:jc w:val="center"/>
              <w:rPr>
                <w:rFonts w:ascii="Times New Roman" w:hAnsi="Times New Roman"/>
                <w:sz w:val="24"/>
                <w:szCs w:val="24"/>
                <w:lang w:eastAsia="ru-RU"/>
              </w:rPr>
            </w:pPr>
            <w:r w:rsidRPr="008B6BDC">
              <w:rPr>
                <w:rFonts w:ascii="Times New Roman" w:hAnsi="Times New Roman"/>
                <w:sz w:val="24"/>
                <w:szCs w:val="24"/>
                <w:lang w:eastAsia="ru-RU"/>
              </w:rPr>
              <w:t>№</w:t>
            </w:r>
          </w:p>
        </w:tc>
        <w:tc>
          <w:tcPr>
            <w:tcW w:w="5528"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Мероприятия </w:t>
            </w:r>
          </w:p>
        </w:tc>
        <w:tc>
          <w:tcPr>
            <w:tcW w:w="1559" w:type="dxa"/>
            <w:hideMark/>
          </w:tcPr>
          <w:p w:rsidR="0043100C" w:rsidRPr="008B6BDC" w:rsidRDefault="0043100C" w:rsidP="006B3ABE">
            <w:pPr>
              <w:jc w:val="center"/>
              <w:rPr>
                <w:rFonts w:ascii="Times New Roman" w:hAnsi="Times New Roman"/>
                <w:sz w:val="24"/>
                <w:szCs w:val="24"/>
                <w:lang w:eastAsia="ru-RU"/>
              </w:rPr>
            </w:pPr>
            <w:r w:rsidRPr="008B6BDC">
              <w:rPr>
                <w:rFonts w:ascii="Times New Roman" w:hAnsi="Times New Roman"/>
                <w:sz w:val="24"/>
                <w:szCs w:val="24"/>
                <w:lang w:eastAsia="ru-RU"/>
              </w:rPr>
              <w:t>Сроки</w:t>
            </w:r>
          </w:p>
        </w:tc>
        <w:tc>
          <w:tcPr>
            <w:tcW w:w="2410" w:type="dxa"/>
            <w:hideMark/>
          </w:tcPr>
          <w:p w:rsidR="0043100C" w:rsidRPr="008B6BDC" w:rsidRDefault="0043100C" w:rsidP="006B3ABE">
            <w:pPr>
              <w:jc w:val="center"/>
              <w:rPr>
                <w:rFonts w:ascii="Times New Roman" w:hAnsi="Times New Roman"/>
                <w:sz w:val="24"/>
                <w:szCs w:val="24"/>
                <w:lang w:eastAsia="ru-RU"/>
              </w:rPr>
            </w:pPr>
            <w:r w:rsidRPr="008B6BDC">
              <w:rPr>
                <w:rFonts w:ascii="Times New Roman" w:hAnsi="Times New Roman"/>
                <w:sz w:val="24"/>
                <w:szCs w:val="24"/>
                <w:lang w:eastAsia="ru-RU"/>
              </w:rPr>
              <w:t>Ответственные</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1</w:t>
            </w:r>
          </w:p>
        </w:tc>
        <w:tc>
          <w:tcPr>
            <w:tcW w:w="5528"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Смотр</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готовности</w:t>
            </w:r>
            <w:r w:rsidRPr="008B6BDC">
              <w:rPr>
                <w:rFonts w:ascii="Times New Roman" w:hAnsi="Times New Roman"/>
                <w:spacing w:val="-2"/>
                <w:sz w:val="24"/>
                <w:szCs w:val="24"/>
                <w:lang w:eastAsia="ru-RU"/>
              </w:rPr>
              <w:t xml:space="preserve"> </w:t>
            </w:r>
            <w:r w:rsidRPr="008B6BDC">
              <w:rPr>
                <w:rFonts w:ascii="Times New Roman" w:hAnsi="Times New Roman"/>
                <w:spacing w:val="-1"/>
                <w:sz w:val="24"/>
                <w:szCs w:val="24"/>
                <w:lang w:eastAsia="ru-RU"/>
              </w:rPr>
              <w:t>классов,</w:t>
            </w:r>
            <w:r w:rsidRPr="008B6BDC">
              <w:rPr>
                <w:rFonts w:ascii="Times New Roman" w:hAnsi="Times New Roman"/>
                <w:spacing w:val="4"/>
                <w:sz w:val="24"/>
                <w:szCs w:val="24"/>
                <w:lang w:eastAsia="ru-RU"/>
              </w:rPr>
              <w:t xml:space="preserve"> </w:t>
            </w:r>
            <w:r w:rsidRPr="008B6BDC">
              <w:rPr>
                <w:rFonts w:ascii="Times New Roman" w:hAnsi="Times New Roman"/>
                <w:spacing w:val="-1"/>
                <w:sz w:val="24"/>
                <w:szCs w:val="24"/>
                <w:lang w:eastAsia="ru-RU"/>
              </w:rPr>
              <w:t>учебных</w:t>
            </w:r>
            <w:r w:rsidRPr="008B6BDC">
              <w:rPr>
                <w:rFonts w:ascii="Times New Roman" w:hAnsi="Times New Roman"/>
                <w:spacing w:val="1"/>
                <w:sz w:val="24"/>
                <w:szCs w:val="24"/>
                <w:lang w:eastAsia="ru-RU"/>
              </w:rPr>
              <w:t xml:space="preserve"> </w:t>
            </w:r>
            <w:r w:rsidRPr="008B6BDC">
              <w:rPr>
                <w:rFonts w:ascii="Times New Roman" w:hAnsi="Times New Roman"/>
                <w:spacing w:val="-1"/>
                <w:sz w:val="24"/>
                <w:szCs w:val="24"/>
                <w:lang w:eastAsia="ru-RU"/>
              </w:rPr>
              <w:t>кабинетов</w:t>
            </w:r>
            <w:r w:rsidRPr="008B6BDC">
              <w:rPr>
                <w:rFonts w:ascii="Times New Roman" w:hAnsi="Times New Roman"/>
                <w:spacing w:val="-3"/>
                <w:sz w:val="24"/>
                <w:szCs w:val="24"/>
                <w:lang w:eastAsia="ru-RU"/>
              </w:rPr>
              <w:t xml:space="preserve"> </w:t>
            </w:r>
            <w:r w:rsidRPr="008B6BDC">
              <w:rPr>
                <w:rFonts w:ascii="Times New Roman" w:hAnsi="Times New Roman"/>
                <w:sz w:val="24"/>
                <w:szCs w:val="24"/>
                <w:lang w:eastAsia="ru-RU"/>
              </w:rPr>
              <w:t xml:space="preserve">к </w:t>
            </w:r>
            <w:r w:rsidRPr="008B6BDC">
              <w:rPr>
                <w:rFonts w:ascii="Times New Roman" w:hAnsi="Times New Roman"/>
                <w:spacing w:val="1"/>
                <w:sz w:val="24"/>
                <w:szCs w:val="24"/>
                <w:lang w:eastAsia="ru-RU"/>
              </w:rPr>
              <w:t>на</w:t>
            </w:r>
            <w:r w:rsidRPr="008B6BDC">
              <w:rPr>
                <w:rFonts w:ascii="Times New Roman" w:hAnsi="Times New Roman"/>
                <w:sz w:val="24"/>
                <w:szCs w:val="24"/>
                <w:lang w:eastAsia="ru-RU"/>
              </w:rPr>
              <w:t>чалу</w:t>
            </w:r>
            <w:r w:rsidRPr="008B6BDC">
              <w:rPr>
                <w:rFonts w:ascii="Times New Roman" w:hAnsi="Times New Roman"/>
                <w:spacing w:val="-1"/>
                <w:sz w:val="24"/>
                <w:szCs w:val="24"/>
                <w:lang w:eastAsia="ru-RU"/>
              </w:rPr>
              <w:t xml:space="preserve"> учебного</w:t>
            </w:r>
            <w:r w:rsidRPr="008B6BDC">
              <w:rPr>
                <w:rFonts w:ascii="Times New Roman" w:hAnsi="Times New Roman"/>
                <w:sz w:val="24"/>
                <w:szCs w:val="24"/>
                <w:lang w:eastAsia="ru-RU"/>
              </w:rPr>
              <w:t xml:space="preserve"> года</w:t>
            </w:r>
          </w:p>
        </w:tc>
        <w:tc>
          <w:tcPr>
            <w:tcW w:w="1559"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pacing w:val="-1"/>
                <w:sz w:val="24"/>
                <w:szCs w:val="24"/>
                <w:lang w:eastAsia="ru-RU"/>
              </w:rPr>
              <w:t>август</w:t>
            </w:r>
          </w:p>
        </w:tc>
        <w:tc>
          <w:tcPr>
            <w:tcW w:w="2410"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z w:val="24"/>
                <w:szCs w:val="24"/>
                <w:lang w:eastAsia="ru-RU"/>
              </w:rPr>
              <w:t>директор школы,</w:t>
            </w:r>
            <w:r w:rsidRPr="008B6BDC">
              <w:rPr>
                <w:rFonts w:ascii="Times New Roman" w:hAnsi="Times New Roman"/>
                <w:spacing w:val="-3"/>
                <w:sz w:val="24"/>
                <w:szCs w:val="24"/>
                <w:lang w:eastAsia="ru-RU"/>
              </w:rPr>
              <w:t xml:space="preserve"> </w:t>
            </w:r>
            <w:r w:rsidRPr="008B6BDC">
              <w:rPr>
                <w:rFonts w:ascii="Times New Roman" w:hAnsi="Times New Roman"/>
                <w:spacing w:val="-1"/>
                <w:sz w:val="24"/>
                <w:szCs w:val="24"/>
                <w:lang w:eastAsia="ru-RU"/>
              </w:rPr>
              <w:t>зав</w:t>
            </w:r>
            <w:proofErr w:type="gramStart"/>
            <w:r w:rsidRPr="008B6BDC">
              <w:rPr>
                <w:rFonts w:ascii="Times New Roman" w:hAnsi="Times New Roman"/>
                <w:spacing w:val="-1"/>
                <w:sz w:val="24"/>
                <w:szCs w:val="24"/>
                <w:lang w:eastAsia="ru-RU"/>
              </w:rPr>
              <w:t>е-</w:t>
            </w:r>
            <w:proofErr w:type="gramEnd"/>
            <w:r w:rsidRPr="008B6BDC">
              <w:rPr>
                <w:rFonts w:ascii="Times New Roman" w:hAnsi="Times New Roman"/>
                <w:spacing w:val="22"/>
                <w:sz w:val="24"/>
                <w:szCs w:val="24"/>
                <w:lang w:eastAsia="ru-RU"/>
              </w:rPr>
              <w:t xml:space="preserve"> </w:t>
            </w:r>
            <w:r w:rsidRPr="008B6BDC">
              <w:rPr>
                <w:rFonts w:ascii="Times New Roman" w:hAnsi="Times New Roman"/>
                <w:spacing w:val="-1"/>
                <w:sz w:val="24"/>
                <w:szCs w:val="24"/>
                <w:lang w:eastAsia="ru-RU"/>
              </w:rPr>
              <w:t>дующие кабинетами</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2</w:t>
            </w:r>
          </w:p>
        </w:tc>
        <w:tc>
          <w:tcPr>
            <w:tcW w:w="5528"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pacing w:val="-1"/>
                <w:sz w:val="24"/>
                <w:szCs w:val="24"/>
                <w:lang w:eastAsia="ru-RU"/>
              </w:rPr>
              <w:t>Корректировка плана работы</w:t>
            </w:r>
            <w:r w:rsidRPr="008B6BDC">
              <w:rPr>
                <w:rFonts w:ascii="Times New Roman" w:hAnsi="Times New Roman"/>
                <w:sz w:val="24"/>
                <w:szCs w:val="24"/>
                <w:lang w:eastAsia="ru-RU"/>
              </w:rPr>
              <w:t xml:space="preserve"> на</w:t>
            </w:r>
            <w:r w:rsidRPr="008B6BDC">
              <w:rPr>
                <w:rFonts w:ascii="Times New Roman" w:hAnsi="Times New Roman"/>
                <w:spacing w:val="-1"/>
                <w:sz w:val="24"/>
                <w:szCs w:val="24"/>
                <w:lang w:eastAsia="ru-RU"/>
              </w:rPr>
              <w:t xml:space="preserve"> </w:t>
            </w:r>
            <w:r w:rsidR="00DB3370">
              <w:rPr>
                <w:rFonts w:ascii="Times New Roman" w:hAnsi="Times New Roman"/>
                <w:sz w:val="24"/>
                <w:szCs w:val="24"/>
                <w:lang w:eastAsia="ru-RU"/>
              </w:rPr>
              <w:t>2020/2021</w:t>
            </w:r>
            <w:r w:rsidRPr="008B6BDC">
              <w:rPr>
                <w:rFonts w:ascii="Times New Roman" w:hAnsi="Times New Roman"/>
                <w:spacing w:val="2"/>
                <w:sz w:val="24"/>
                <w:szCs w:val="24"/>
                <w:lang w:eastAsia="ru-RU"/>
              </w:rPr>
              <w:t xml:space="preserve"> </w:t>
            </w:r>
            <w:r w:rsidRPr="008B6BDC">
              <w:rPr>
                <w:rFonts w:ascii="Times New Roman" w:hAnsi="Times New Roman"/>
                <w:spacing w:val="-2"/>
                <w:sz w:val="24"/>
                <w:szCs w:val="24"/>
                <w:lang w:eastAsia="ru-RU"/>
              </w:rPr>
              <w:t>уч.</w:t>
            </w:r>
            <w:r w:rsidRPr="008B6BDC">
              <w:rPr>
                <w:rFonts w:ascii="Times New Roman" w:hAnsi="Times New Roman"/>
                <w:spacing w:val="3"/>
                <w:sz w:val="24"/>
                <w:szCs w:val="24"/>
                <w:lang w:eastAsia="ru-RU"/>
              </w:rPr>
              <w:t xml:space="preserve"> </w:t>
            </w:r>
            <w:r w:rsidRPr="008B6BDC">
              <w:rPr>
                <w:rFonts w:ascii="Times New Roman" w:hAnsi="Times New Roman"/>
                <w:sz w:val="24"/>
                <w:szCs w:val="24"/>
                <w:lang w:eastAsia="ru-RU"/>
              </w:rPr>
              <w:t>год</w:t>
            </w:r>
          </w:p>
        </w:tc>
        <w:tc>
          <w:tcPr>
            <w:tcW w:w="1559"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pacing w:val="-1"/>
                <w:sz w:val="24"/>
                <w:szCs w:val="24"/>
                <w:lang w:eastAsia="ru-RU"/>
              </w:rPr>
            </w:pPr>
            <w:r w:rsidRPr="008B6BDC">
              <w:rPr>
                <w:rFonts w:ascii="Times New Roman" w:hAnsi="Times New Roman"/>
                <w:spacing w:val="-1"/>
                <w:sz w:val="24"/>
                <w:szCs w:val="24"/>
                <w:lang w:eastAsia="ru-RU"/>
              </w:rPr>
              <w:t>август</w:t>
            </w:r>
          </w:p>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p>
        </w:tc>
        <w:tc>
          <w:tcPr>
            <w:tcW w:w="2410"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pacing w:val="-1"/>
                <w:sz w:val="24"/>
                <w:szCs w:val="24"/>
                <w:lang w:eastAsia="ru-RU"/>
              </w:rPr>
              <w:t>Директор</w:t>
            </w:r>
            <w:r w:rsidRPr="008B6BDC">
              <w:rPr>
                <w:rFonts w:ascii="Times New Roman" w:hAnsi="Times New Roman"/>
                <w:sz w:val="24"/>
                <w:szCs w:val="24"/>
                <w:lang w:eastAsia="ru-RU"/>
              </w:rPr>
              <w:t xml:space="preserve"> школы</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3</w:t>
            </w:r>
          </w:p>
        </w:tc>
        <w:tc>
          <w:tcPr>
            <w:tcW w:w="5528" w:type="dxa"/>
            <w:hideMark/>
          </w:tcPr>
          <w:p w:rsidR="0043100C" w:rsidRPr="008B6BDC" w:rsidRDefault="0043100C" w:rsidP="006B3ABE">
            <w:pPr>
              <w:widowControl w:val="0"/>
              <w:kinsoku w:val="0"/>
              <w:overflowPunct w:val="0"/>
              <w:autoSpaceDE w:val="0"/>
              <w:autoSpaceDN w:val="0"/>
              <w:adjustRightInd w:val="0"/>
              <w:spacing w:line="269" w:lineRule="exact"/>
              <w:rPr>
                <w:rFonts w:ascii="Times New Roman" w:hAnsi="Times New Roman"/>
                <w:sz w:val="24"/>
                <w:szCs w:val="24"/>
                <w:lang w:eastAsia="ru-RU"/>
              </w:rPr>
            </w:pPr>
            <w:r w:rsidRPr="008B6BDC">
              <w:rPr>
                <w:rFonts w:ascii="Times New Roman" w:hAnsi="Times New Roman"/>
                <w:spacing w:val="-1"/>
                <w:sz w:val="24"/>
                <w:szCs w:val="24"/>
                <w:lang w:eastAsia="ru-RU"/>
              </w:rPr>
              <w:t>Утверждение</w:t>
            </w:r>
            <w:r w:rsidRPr="008B6BDC">
              <w:rPr>
                <w:rFonts w:ascii="Times New Roman" w:hAnsi="Times New Roman"/>
                <w:spacing w:val="59"/>
                <w:sz w:val="24"/>
                <w:szCs w:val="24"/>
                <w:lang w:eastAsia="ru-RU"/>
              </w:rPr>
              <w:t xml:space="preserve"> </w:t>
            </w:r>
            <w:r w:rsidRPr="008B6BDC">
              <w:rPr>
                <w:rFonts w:ascii="Times New Roman" w:hAnsi="Times New Roman"/>
                <w:sz w:val="24"/>
                <w:szCs w:val="24"/>
                <w:lang w:eastAsia="ru-RU"/>
              </w:rPr>
              <w:t>плана</w:t>
            </w:r>
            <w:r w:rsidRPr="008B6BDC">
              <w:rPr>
                <w:rFonts w:ascii="Times New Roman" w:hAnsi="Times New Roman"/>
                <w:spacing w:val="-1"/>
                <w:sz w:val="24"/>
                <w:szCs w:val="24"/>
                <w:lang w:eastAsia="ru-RU"/>
              </w:rPr>
              <w:t xml:space="preserve"> </w:t>
            </w:r>
            <w:proofErr w:type="spellStart"/>
            <w:r w:rsidRPr="008B6BDC">
              <w:rPr>
                <w:rFonts w:ascii="Times New Roman" w:hAnsi="Times New Roman"/>
                <w:spacing w:val="-1"/>
                <w:sz w:val="24"/>
                <w:szCs w:val="24"/>
                <w:lang w:eastAsia="ru-RU"/>
              </w:rPr>
              <w:t>внутришкольного</w:t>
            </w:r>
            <w:proofErr w:type="spellEnd"/>
            <w:r w:rsidRPr="008B6BDC">
              <w:rPr>
                <w:rFonts w:ascii="Times New Roman" w:hAnsi="Times New Roman"/>
                <w:spacing w:val="-3"/>
                <w:sz w:val="24"/>
                <w:szCs w:val="24"/>
                <w:lang w:eastAsia="ru-RU"/>
              </w:rPr>
              <w:t xml:space="preserve"> </w:t>
            </w:r>
            <w:r w:rsidRPr="008B6BDC">
              <w:rPr>
                <w:rFonts w:ascii="Times New Roman" w:hAnsi="Times New Roman"/>
                <w:spacing w:val="-1"/>
                <w:sz w:val="24"/>
                <w:szCs w:val="24"/>
                <w:lang w:eastAsia="ru-RU"/>
              </w:rPr>
              <w:t>контроля.</w:t>
            </w:r>
          </w:p>
        </w:tc>
        <w:tc>
          <w:tcPr>
            <w:tcW w:w="1559" w:type="dxa"/>
            <w:hideMark/>
          </w:tcPr>
          <w:p w:rsidR="0043100C" w:rsidRPr="008B6BDC" w:rsidRDefault="0043100C" w:rsidP="006B3ABE">
            <w:pPr>
              <w:widowControl w:val="0"/>
              <w:kinsoku w:val="0"/>
              <w:overflowPunct w:val="0"/>
              <w:autoSpaceDE w:val="0"/>
              <w:autoSpaceDN w:val="0"/>
              <w:adjustRightInd w:val="0"/>
              <w:spacing w:line="269" w:lineRule="exact"/>
              <w:rPr>
                <w:rFonts w:ascii="Times New Roman" w:hAnsi="Times New Roman"/>
                <w:spacing w:val="-1"/>
                <w:sz w:val="24"/>
                <w:szCs w:val="24"/>
                <w:lang w:eastAsia="ru-RU"/>
              </w:rPr>
            </w:pPr>
            <w:r w:rsidRPr="008B6BDC">
              <w:rPr>
                <w:rFonts w:ascii="Times New Roman" w:hAnsi="Times New Roman"/>
                <w:spacing w:val="-1"/>
                <w:sz w:val="24"/>
                <w:szCs w:val="24"/>
                <w:lang w:eastAsia="ru-RU"/>
              </w:rPr>
              <w:t>август</w:t>
            </w:r>
          </w:p>
          <w:p w:rsidR="0043100C" w:rsidRPr="008B6BDC" w:rsidRDefault="0043100C" w:rsidP="006B3ABE">
            <w:pPr>
              <w:widowControl w:val="0"/>
              <w:kinsoku w:val="0"/>
              <w:overflowPunct w:val="0"/>
              <w:autoSpaceDE w:val="0"/>
              <w:autoSpaceDN w:val="0"/>
              <w:adjustRightInd w:val="0"/>
              <w:spacing w:line="269" w:lineRule="exact"/>
              <w:rPr>
                <w:rFonts w:ascii="Times New Roman" w:hAnsi="Times New Roman"/>
                <w:sz w:val="24"/>
                <w:szCs w:val="24"/>
                <w:lang w:eastAsia="ru-RU"/>
              </w:rPr>
            </w:pPr>
          </w:p>
        </w:tc>
        <w:tc>
          <w:tcPr>
            <w:tcW w:w="2410" w:type="dxa"/>
            <w:hideMark/>
          </w:tcPr>
          <w:p w:rsidR="0043100C" w:rsidRPr="008B6BDC" w:rsidRDefault="0043100C" w:rsidP="006B3ABE">
            <w:pPr>
              <w:widowControl w:val="0"/>
              <w:kinsoku w:val="0"/>
              <w:overflowPunct w:val="0"/>
              <w:autoSpaceDE w:val="0"/>
              <w:autoSpaceDN w:val="0"/>
              <w:adjustRightInd w:val="0"/>
              <w:spacing w:line="269" w:lineRule="exact"/>
              <w:rPr>
                <w:rFonts w:ascii="Times New Roman" w:hAnsi="Times New Roman"/>
                <w:sz w:val="24"/>
                <w:szCs w:val="24"/>
                <w:lang w:eastAsia="ru-RU"/>
              </w:rPr>
            </w:pPr>
            <w:r w:rsidRPr="008B6BDC">
              <w:rPr>
                <w:rFonts w:ascii="Times New Roman" w:hAnsi="Times New Roman"/>
                <w:spacing w:val="-1"/>
                <w:sz w:val="24"/>
                <w:szCs w:val="24"/>
                <w:lang w:eastAsia="ru-RU"/>
              </w:rPr>
              <w:t>администрация</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4</w:t>
            </w:r>
          </w:p>
        </w:tc>
        <w:tc>
          <w:tcPr>
            <w:tcW w:w="5528"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Утверждение рабочих</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программ</w:t>
            </w:r>
            <w:r w:rsidRPr="008B6BDC">
              <w:rPr>
                <w:rFonts w:ascii="Times New Roman" w:hAnsi="Times New Roman"/>
                <w:spacing w:val="3"/>
                <w:sz w:val="24"/>
                <w:szCs w:val="24"/>
                <w:lang w:eastAsia="ru-RU"/>
              </w:rPr>
              <w:t xml:space="preserve"> </w:t>
            </w:r>
            <w:r w:rsidRPr="008B6BDC">
              <w:rPr>
                <w:rFonts w:ascii="Times New Roman" w:hAnsi="Times New Roman"/>
                <w:spacing w:val="-1"/>
                <w:sz w:val="24"/>
                <w:szCs w:val="24"/>
                <w:lang w:eastAsia="ru-RU"/>
              </w:rPr>
              <w:t>учебных</w:t>
            </w:r>
            <w:r w:rsidRPr="008B6BDC">
              <w:rPr>
                <w:rFonts w:ascii="Times New Roman" w:hAnsi="Times New Roman"/>
                <w:spacing w:val="1"/>
                <w:sz w:val="24"/>
                <w:szCs w:val="24"/>
                <w:lang w:eastAsia="ru-RU"/>
              </w:rPr>
              <w:t xml:space="preserve"> </w:t>
            </w:r>
            <w:r w:rsidRPr="008B6BDC">
              <w:rPr>
                <w:rFonts w:ascii="Times New Roman" w:hAnsi="Times New Roman"/>
                <w:spacing w:val="-1"/>
                <w:sz w:val="24"/>
                <w:szCs w:val="24"/>
                <w:lang w:eastAsia="ru-RU"/>
              </w:rPr>
              <w:t>предметов,</w:t>
            </w:r>
            <w:r w:rsidRPr="008B6BDC">
              <w:rPr>
                <w:rFonts w:ascii="Times New Roman" w:hAnsi="Times New Roman"/>
                <w:spacing w:val="57"/>
                <w:sz w:val="24"/>
                <w:szCs w:val="24"/>
                <w:lang w:eastAsia="ru-RU"/>
              </w:rPr>
              <w:t xml:space="preserve"> </w:t>
            </w:r>
            <w:r w:rsidRPr="008B6BDC">
              <w:rPr>
                <w:rFonts w:ascii="Times New Roman" w:hAnsi="Times New Roman"/>
                <w:sz w:val="24"/>
                <w:szCs w:val="24"/>
                <w:lang w:eastAsia="ru-RU"/>
              </w:rPr>
              <w:t>занятий</w:t>
            </w:r>
            <w:r w:rsidRPr="008B6BDC">
              <w:rPr>
                <w:rFonts w:ascii="Times New Roman" w:hAnsi="Times New Roman"/>
                <w:spacing w:val="57"/>
                <w:sz w:val="24"/>
                <w:szCs w:val="24"/>
                <w:lang w:eastAsia="ru-RU"/>
              </w:rPr>
              <w:t xml:space="preserve">, </w:t>
            </w:r>
            <w:r w:rsidRPr="008B6BDC">
              <w:rPr>
                <w:rFonts w:ascii="Times New Roman" w:hAnsi="Times New Roman"/>
                <w:spacing w:val="-1"/>
                <w:sz w:val="24"/>
                <w:szCs w:val="24"/>
                <w:lang w:eastAsia="ru-RU"/>
              </w:rPr>
              <w:t>курсов,</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внеурочной</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деятельности</w:t>
            </w:r>
          </w:p>
        </w:tc>
        <w:tc>
          <w:tcPr>
            <w:tcW w:w="1559"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pacing w:val="-1"/>
                <w:sz w:val="24"/>
                <w:szCs w:val="24"/>
                <w:lang w:eastAsia="ru-RU"/>
              </w:rPr>
              <w:t>август</w:t>
            </w:r>
          </w:p>
        </w:tc>
        <w:tc>
          <w:tcPr>
            <w:tcW w:w="2410"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администрация,</w:t>
            </w:r>
            <w:r w:rsidRPr="008B6BDC">
              <w:rPr>
                <w:rFonts w:ascii="Times New Roman" w:hAnsi="Times New Roman"/>
                <w:spacing w:val="24"/>
                <w:sz w:val="24"/>
                <w:szCs w:val="24"/>
                <w:lang w:eastAsia="ru-RU"/>
              </w:rPr>
              <w:t xml:space="preserve"> </w:t>
            </w:r>
            <w:r w:rsidRPr="008B6BDC">
              <w:rPr>
                <w:rFonts w:ascii="Times New Roman" w:hAnsi="Times New Roman"/>
                <w:spacing w:val="-1"/>
                <w:sz w:val="24"/>
                <w:szCs w:val="24"/>
                <w:lang w:eastAsia="ru-RU"/>
              </w:rPr>
              <w:t>руководители</w:t>
            </w:r>
            <w:r w:rsidRPr="008B6BDC">
              <w:rPr>
                <w:rFonts w:ascii="Times New Roman" w:hAnsi="Times New Roman"/>
                <w:spacing w:val="1"/>
                <w:sz w:val="24"/>
                <w:szCs w:val="24"/>
                <w:lang w:eastAsia="ru-RU"/>
              </w:rPr>
              <w:t xml:space="preserve"> </w:t>
            </w:r>
            <w:r w:rsidRPr="008B6BDC">
              <w:rPr>
                <w:rFonts w:ascii="Times New Roman" w:hAnsi="Times New Roman"/>
                <w:sz w:val="24"/>
                <w:szCs w:val="24"/>
                <w:lang w:eastAsia="ru-RU"/>
              </w:rPr>
              <w:t>ШМО</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5</w:t>
            </w:r>
          </w:p>
        </w:tc>
        <w:tc>
          <w:tcPr>
            <w:tcW w:w="5528"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Назначение</w:t>
            </w:r>
            <w:r w:rsidRPr="008B6BDC">
              <w:rPr>
                <w:rFonts w:ascii="Times New Roman" w:hAnsi="Times New Roman"/>
                <w:spacing w:val="59"/>
                <w:sz w:val="24"/>
                <w:szCs w:val="24"/>
                <w:lang w:eastAsia="ru-RU"/>
              </w:rPr>
              <w:t xml:space="preserve"> </w:t>
            </w:r>
            <w:r w:rsidRPr="008B6BDC">
              <w:rPr>
                <w:rFonts w:ascii="Times New Roman" w:hAnsi="Times New Roman"/>
                <w:spacing w:val="-1"/>
                <w:sz w:val="24"/>
                <w:szCs w:val="24"/>
                <w:lang w:eastAsia="ru-RU"/>
              </w:rPr>
              <w:t>классных</w:t>
            </w:r>
            <w:r w:rsidRPr="008B6BDC">
              <w:rPr>
                <w:rFonts w:ascii="Times New Roman" w:hAnsi="Times New Roman"/>
                <w:spacing w:val="1"/>
                <w:sz w:val="24"/>
                <w:szCs w:val="24"/>
                <w:lang w:eastAsia="ru-RU"/>
              </w:rPr>
              <w:t xml:space="preserve"> </w:t>
            </w:r>
            <w:r w:rsidRPr="008B6BDC">
              <w:rPr>
                <w:rFonts w:ascii="Times New Roman" w:hAnsi="Times New Roman"/>
                <w:spacing w:val="-1"/>
                <w:sz w:val="24"/>
                <w:szCs w:val="24"/>
                <w:lang w:eastAsia="ru-RU"/>
              </w:rPr>
              <w:t>руководителей,</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руководителей</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кружковых</w:t>
            </w:r>
            <w:r w:rsidRPr="008B6BDC">
              <w:rPr>
                <w:rFonts w:ascii="Times New Roman" w:hAnsi="Times New Roman"/>
                <w:spacing w:val="2"/>
                <w:sz w:val="24"/>
                <w:szCs w:val="24"/>
                <w:lang w:eastAsia="ru-RU"/>
              </w:rPr>
              <w:t xml:space="preserve"> </w:t>
            </w:r>
            <w:r w:rsidRPr="008B6BDC">
              <w:rPr>
                <w:rFonts w:ascii="Times New Roman" w:hAnsi="Times New Roman"/>
                <w:spacing w:val="-1"/>
                <w:sz w:val="24"/>
                <w:szCs w:val="24"/>
                <w:lang w:eastAsia="ru-RU"/>
              </w:rPr>
              <w:t>занятий, воспитателей групп</w:t>
            </w:r>
          </w:p>
        </w:tc>
        <w:tc>
          <w:tcPr>
            <w:tcW w:w="1559"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pacing w:val="-1"/>
                <w:sz w:val="24"/>
                <w:szCs w:val="24"/>
                <w:lang w:eastAsia="ru-RU"/>
              </w:rPr>
              <w:t>сентябрь</w:t>
            </w:r>
          </w:p>
        </w:tc>
        <w:tc>
          <w:tcPr>
            <w:tcW w:w="2410"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z w:val="24"/>
                <w:szCs w:val="24"/>
                <w:lang w:eastAsia="ru-RU"/>
              </w:rPr>
              <w:t>директор школы</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6</w:t>
            </w:r>
          </w:p>
        </w:tc>
        <w:tc>
          <w:tcPr>
            <w:tcW w:w="5528" w:type="dxa"/>
            <w:hideMark/>
          </w:tcPr>
          <w:p w:rsidR="0043100C" w:rsidRPr="008B6BDC" w:rsidRDefault="0043100C" w:rsidP="006B3ABE">
            <w:pPr>
              <w:widowControl w:val="0"/>
              <w:kinsoku w:val="0"/>
              <w:overflowPunct w:val="0"/>
              <w:autoSpaceDE w:val="0"/>
              <w:autoSpaceDN w:val="0"/>
              <w:adjustRightInd w:val="0"/>
              <w:jc w:val="both"/>
              <w:rPr>
                <w:rFonts w:ascii="Times New Roman" w:hAnsi="Times New Roman"/>
                <w:sz w:val="24"/>
                <w:szCs w:val="24"/>
                <w:lang w:eastAsia="ru-RU"/>
              </w:rPr>
            </w:pPr>
            <w:r w:rsidRPr="008B6BDC">
              <w:rPr>
                <w:rFonts w:ascii="Times New Roman" w:hAnsi="Times New Roman"/>
                <w:spacing w:val="-1"/>
                <w:sz w:val="24"/>
                <w:szCs w:val="24"/>
                <w:lang w:eastAsia="ru-RU"/>
              </w:rPr>
              <w:t>Изучение нормативных</w:t>
            </w:r>
            <w:r w:rsidRPr="008B6BDC">
              <w:rPr>
                <w:rFonts w:ascii="Times New Roman" w:hAnsi="Times New Roman"/>
                <w:spacing w:val="1"/>
                <w:sz w:val="24"/>
                <w:szCs w:val="24"/>
                <w:lang w:eastAsia="ru-RU"/>
              </w:rPr>
              <w:t xml:space="preserve"> </w:t>
            </w:r>
            <w:r w:rsidRPr="008B6BDC">
              <w:rPr>
                <w:rFonts w:ascii="Times New Roman" w:hAnsi="Times New Roman"/>
                <w:spacing w:val="-1"/>
                <w:sz w:val="24"/>
                <w:szCs w:val="24"/>
                <w:lang w:eastAsia="ru-RU"/>
              </w:rPr>
              <w:t>документов,</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регламентирую</w:t>
            </w:r>
            <w:r w:rsidRPr="008B6BDC">
              <w:rPr>
                <w:rFonts w:ascii="Times New Roman" w:hAnsi="Times New Roman"/>
                <w:sz w:val="24"/>
                <w:szCs w:val="24"/>
                <w:lang w:eastAsia="ru-RU"/>
              </w:rPr>
              <w:t>щих</w:t>
            </w:r>
            <w:r w:rsidRPr="008B6BDC">
              <w:rPr>
                <w:rFonts w:ascii="Times New Roman" w:hAnsi="Times New Roman"/>
                <w:spacing w:val="4"/>
                <w:sz w:val="24"/>
                <w:szCs w:val="24"/>
                <w:lang w:eastAsia="ru-RU"/>
              </w:rPr>
              <w:t xml:space="preserve"> </w:t>
            </w:r>
            <w:proofErr w:type="spellStart"/>
            <w:r w:rsidRPr="008B6BDC">
              <w:rPr>
                <w:rFonts w:ascii="Times New Roman" w:hAnsi="Times New Roman"/>
                <w:spacing w:val="-2"/>
                <w:sz w:val="24"/>
                <w:szCs w:val="24"/>
                <w:lang w:eastAsia="ru-RU"/>
              </w:rPr>
              <w:t>учебно</w:t>
            </w:r>
            <w:proofErr w:type="spellEnd"/>
            <w:r w:rsidRPr="008B6BDC">
              <w:rPr>
                <w:rFonts w:ascii="Times New Roman" w:hAnsi="Times New Roman"/>
                <w:spacing w:val="-2"/>
                <w:sz w:val="24"/>
                <w:szCs w:val="24"/>
                <w:lang w:eastAsia="ru-RU"/>
              </w:rPr>
              <w:t xml:space="preserve"> -</w:t>
            </w:r>
            <w:r w:rsidRPr="008B6BDC">
              <w:rPr>
                <w:rFonts w:ascii="Times New Roman" w:hAnsi="Times New Roman"/>
                <w:spacing w:val="-1"/>
                <w:sz w:val="24"/>
                <w:szCs w:val="24"/>
                <w:lang w:eastAsia="ru-RU"/>
              </w:rPr>
              <w:t xml:space="preserve"> воспитательный</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процесс,</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ознакомление</w:t>
            </w:r>
            <w:r w:rsidRPr="008B6BDC">
              <w:rPr>
                <w:rFonts w:ascii="Times New Roman" w:hAnsi="Times New Roman"/>
                <w:spacing w:val="55"/>
                <w:sz w:val="24"/>
                <w:szCs w:val="24"/>
                <w:lang w:eastAsia="ru-RU"/>
              </w:rPr>
              <w:t xml:space="preserve"> </w:t>
            </w:r>
            <w:r w:rsidRPr="008B6BDC">
              <w:rPr>
                <w:rFonts w:ascii="Times New Roman" w:hAnsi="Times New Roman"/>
                <w:spacing w:val="-1"/>
                <w:sz w:val="24"/>
                <w:szCs w:val="24"/>
                <w:lang w:eastAsia="ru-RU"/>
              </w:rPr>
              <w:t>педагогических</w:t>
            </w:r>
            <w:r w:rsidRPr="008B6BDC">
              <w:rPr>
                <w:rFonts w:ascii="Times New Roman" w:hAnsi="Times New Roman"/>
                <w:spacing w:val="2"/>
                <w:sz w:val="24"/>
                <w:szCs w:val="24"/>
                <w:lang w:eastAsia="ru-RU"/>
              </w:rPr>
              <w:t xml:space="preserve"> </w:t>
            </w:r>
            <w:r w:rsidRPr="008B6BDC">
              <w:rPr>
                <w:rFonts w:ascii="Times New Roman" w:hAnsi="Times New Roman"/>
                <w:spacing w:val="-1"/>
                <w:sz w:val="24"/>
                <w:szCs w:val="24"/>
                <w:lang w:eastAsia="ru-RU"/>
              </w:rPr>
              <w:t>работников</w:t>
            </w:r>
            <w:r w:rsidRPr="008B6BDC">
              <w:rPr>
                <w:rFonts w:ascii="Times New Roman" w:hAnsi="Times New Roman"/>
                <w:sz w:val="24"/>
                <w:szCs w:val="24"/>
                <w:lang w:eastAsia="ru-RU"/>
              </w:rPr>
              <w:t xml:space="preserve"> с</w:t>
            </w:r>
            <w:r w:rsidRPr="008B6BDC">
              <w:rPr>
                <w:rFonts w:ascii="Times New Roman" w:hAnsi="Times New Roman"/>
                <w:spacing w:val="-2"/>
                <w:sz w:val="24"/>
                <w:szCs w:val="24"/>
                <w:lang w:eastAsia="ru-RU"/>
              </w:rPr>
              <w:t xml:space="preserve"> </w:t>
            </w:r>
            <w:r w:rsidRPr="008B6BDC">
              <w:rPr>
                <w:rFonts w:ascii="Times New Roman" w:hAnsi="Times New Roman"/>
                <w:spacing w:val="-1"/>
                <w:sz w:val="24"/>
                <w:szCs w:val="24"/>
                <w:lang w:eastAsia="ru-RU"/>
              </w:rPr>
              <w:t>документами</w:t>
            </w:r>
          </w:p>
        </w:tc>
        <w:tc>
          <w:tcPr>
            <w:tcW w:w="1559"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p>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сентябрь</w:t>
            </w:r>
          </w:p>
        </w:tc>
        <w:tc>
          <w:tcPr>
            <w:tcW w:w="2410"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p>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администрация</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7</w:t>
            </w:r>
          </w:p>
        </w:tc>
        <w:tc>
          <w:tcPr>
            <w:tcW w:w="5528" w:type="dxa"/>
            <w:hideMark/>
          </w:tcPr>
          <w:p w:rsidR="0043100C" w:rsidRPr="008B6BDC" w:rsidRDefault="0043100C" w:rsidP="006B3ABE">
            <w:pPr>
              <w:widowControl w:val="0"/>
              <w:kinsoku w:val="0"/>
              <w:overflowPunct w:val="0"/>
              <w:autoSpaceDE w:val="0"/>
              <w:autoSpaceDN w:val="0"/>
              <w:adjustRightInd w:val="0"/>
              <w:spacing w:line="269" w:lineRule="exact"/>
              <w:rPr>
                <w:rFonts w:ascii="Times New Roman" w:hAnsi="Times New Roman"/>
                <w:sz w:val="24"/>
                <w:szCs w:val="24"/>
                <w:lang w:eastAsia="ru-RU"/>
              </w:rPr>
            </w:pPr>
            <w:r w:rsidRPr="008B6BDC">
              <w:rPr>
                <w:rFonts w:ascii="Times New Roman" w:hAnsi="Times New Roman"/>
                <w:spacing w:val="-1"/>
                <w:sz w:val="24"/>
                <w:szCs w:val="24"/>
                <w:lang w:eastAsia="ru-RU"/>
              </w:rPr>
              <w:t>Утверждение социального</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 xml:space="preserve">паспорта </w:t>
            </w:r>
            <w:r w:rsidRPr="008B6BDC">
              <w:rPr>
                <w:rFonts w:ascii="Times New Roman" w:hAnsi="Times New Roman"/>
                <w:sz w:val="24"/>
                <w:szCs w:val="24"/>
                <w:lang w:eastAsia="ru-RU"/>
              </w:rPr>
              <w:t>школы</w:t>
            </w:r>
          </w:p>
        </w:tc>
        <w:tc>
          <w:tcPr>
            <w:tcW w:w="1559" w:type="dxa"/>
            <w:hideMark/>
          </w:tcPr>
          <w:p w:rsidR="0043100C" w:rsidRPr="008B6BDC" w:rsidRDefault="0043100C" w:rsidP="006B3ABE">
            <w:pPr>
              <w:widowControl w:val="0"/>
              <w:kinsoku w:val="0"/>
              <w:overflowPunct w:val="0"/>
              <w:autoSpaceDE w:val="0"/>
              <w:autoSpaceDN w:val="0"/>
              <w:adjustRightInd w:val="0"/>
              <w:spacing w:line="269" w:lineRule="exact"/>
              <w:rPr>
                <w:rFonts w:ascii="Times New Roman" w:hAnsi="Times New Roman"/>
                <w:sz w:val="24"/>
                <w:szCs w:val="24"/>
                <w:lang w:eastAsia="ru-RU"/>
              </w:rPr>
            </w:pPr>
            <w:r w:rsidRPr="008B6BDC">
              <w:rPr>
                <w:rFonts w:ascii="Times New Roman" w:hAnsi="Times New Roman"/>
                <w:spacing w:val="-1"/>
                <w:sz w:val="24"/>
                <w:szCs w:val="24"/>
                <w:lang w:eastAsia="ru-RU"/>
              </w:rPr>
              <w:t>сентябрь</w:t>
            </w:r>
          </w:p>
        </w:tc>
        <w:tc>
          <w:tcPr>
            <w:tcW w:w="2410"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зам.</w:t>
            </w:r>
            <w:r w:rsidRPr="008B6BDC">
              <w:rPr>
                <w:rFonts w:ascii="Times New Roman" w:hAnsi="Times New Roman"/>
                <w:sz w:val="24"/>
                <w:szCs w:val="24"/>
                <w:lang w:eastAsia="ru-RU"/>
              </w:rPr>
              <w:t xml:space="preserve"> директора</w:t>
            </w:r>
            <w:r w:rsidRPr="008B6BDC">
              <w:rPr>
                <w:rFonts w:ascii="Times New Roman" w:hAnsi="Times New Roman"/>
                <w:spacing w:val="-1"/>
                <w:sz w:val="24"/>
                <w:szCs w:val="24"/>
                <w:lang w:eastAsia="ru-RU"/>
              </w:rPr>
              <w:t xml:space="preserve"> </w:t>
            </w:r>
            <w:r w:rsidRPr="008B6BDC">
              <w:rPr>
                <w:rFonts w:ascii="Times New Roman" w:hAnsi="Times New Roman"/>
                <w:sz w:val="24"/>
                <w:szCs w:val="24"/>
                <w:lang w:eastAsia="ru-RU"/>
              </w:rPr>
              <w:t xml:space="preserve">по </w:t>
            </w:r>
            <w:r w:rsidRPr="008B6BDC">
              <w:rPr>
                <w:rFonts w:ascii="Times New Roman" w:hAnsi="Times New Roman"/>
                <w:spacing w:val="-1"/>
                <w:sz w:val="24"/>
                <w:szCs w:val="24"/>
                <w:lang w:eastAsia="ru-RU"/>
              </w:rPr>
              <w:t>УВР</w:t>
            </w:r>
          </w:p>
        </w:tc>
      </w:tr>
      <w:tr w:rsidR="0043100C" w:rsidRPr="008B6BDC" w:rsidTr="006B3ABE">
        <w:trPr>
          <w:trHeight w:val="215"/>
        </w:trPr>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8</w:t>
            </w:r>
          </w:p>
        </w:tc>
        <w:tc>
          <w:tcPr>
            <w:tcW w:w="5528"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pacing w:val="-1"/>
                <w:sz w:val="24"/>
                <w:szCs w:val="24"/>
                <w:lang w:eastAsia="ru-RU"/>
              </w:rPr>
              <w:t>Организация</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горячего</w:t>
            </w:r>
            <w:r w:rsidRPr="008B6BDC">
              <w:rPr>
                <w:rFonts w:ascii="Times New Roman" w:hAnsi="Times New Roman"/>
                <w:spacing w:val="-3"/>
                <w:sz w:val="24"/>
                <w:szCs w:val="24"/>
                <w:lang w:eastAsia="ru-RU"/>
              </w:rPr>
              <w:t xml:space="preserve"> </w:t>
            </w:r>
            <w:r w:rsidRPr="008B6BDC">
              <w:rPr>
                <w:rFonts w:ascii="Times New Roman" w:hAnsi="Times New Roman"/>
                <w:spacing w:val="-1"/>
                <w:sz w:val="24"/>
                <w:szCs w:val="24"/>
                <w:lang w:eastAsia="ru-RU"/>
              </w:rPr>
              <w:t>питания</w:t>
            </w:r>
            <w:r w:rsidRPr="008B6BDC">
              <w:rPr>
                <w:rFonts w:ascii="Times New Roman" w:hAnsi="Times New Roman"/>
                <w:sz w:val="24"/>
                <w:szCs w:val="24"/>
                <w:lang w:eastAsia="ru-RU"/>
              </w:rPr>
              <w:t xml:space="preserve"> </w:t>
            </w:r>
            <w:proofErr w:type="gramStart"/>
            <w:r w:rsidRPr="008B6BDC">
              <w:rPr>
                <w:rFonts w:ascii="Times New Roman" w:hAnsi="Times New Roman"/>
                <w:spacing w:val="-1"/>
                <w:sz w:val="24"/>
                <w:szCs w:val="24"/>
                <w:lang w:eastAsia="ru-RU"/>
              </w:rPr>
              <w:t>обучающихся</w:t>
            </w:r>
            <w:proofErr w:type="gramEnd"/>
          </w:p>
        </w:tc>
        <w:tc>
          <w:tcPr>
            <w:tcW w:w="1559"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pacing w:val="-1"/>
                <w:sz w:val="24"/>
                <w:szCs w:val="24"/>
                <w:lang w:eastAsia="ru-RU"/>
              </w:rPr>
              <w:t>сентябрь</w:t>
            </w:r>
          </w:p>
        </w:tc>
        <w:tc>
          <w:tcPr>
            <w:tcW w:w="2410" w:type="dxa"/>
            <w:hideMark/>
          </w:tcPr>
          <w:p w:rsidR="0043100C" w:rsidRPr="008B6BDC" w:rsidRDefault="0043100C" w:rsidP="006B3ABE">
            <w:pPr>
              <w:jc w:val="center"/>
              <w:rPr>
                <w:rFonts w:ascii="Times New Roman" w:eastAsia="Calibri" w:hAnsi="Times New Roman"/>
                <w:sz w:val="24"/>
                <w:szCs w:val="24"/>
              </w:rPr>
            </w:pPr>
            <w:r w:rsidRPr="008B6BDC">
              <w:rPr>
                <w:rFonts w:ascii="Times New Roman" w:eastAsia="Calibri" w:hAnsi="Times New Roman"/>
                <w:spacing w:val="-1"/>
                <w:sz w:val="24"/>
                <w:szCs w:val="24"/>
              </w:rPr>
              <w:t>зам.</w:t>
            </w:r>
            <w:r w:rsidRPr="008B6BDC">
              <w:rPr>
                <w:rFonts w:ascii="Times New Roman" w:eastAsia="Calibri" w:hAnsi="Times New Roman"/>
                <w:sz w:val="24"/>
                <w:szCs w:val="24"/>
              </w:rPr>
              <w:t xml:space="preserve"> директора</w:t>
            </w:r>
            <w:r w:rsidRPr="008B6BDC">
              <w:rPr>
                <w:rFonts w:ascii="Times New Roman" w:eastAsia="Calibri" w:hAnsi="Times New Roman"/>
                <w:spacing w:val="-1"/>
                <w:sz w:val="24"/>
                <w:szCs w:val="24"/>
              </w:rPr>
              <w:t xml:space="preserve"> </w:t>
            </w:r>
            <w:r w:rsidRPr="008B6BDC">
              <w:rPr>
                <w:rFonts w:ascii="Times New Roman" w:eastAsia="Calibri" w:hAnsi="Times New Roman"/>
                <w:sz w:val="24"/>
                <w:szCs w:val="24"/>
              </w:rPr>
              <w:t xml:space="preserve">по </w:t>
            </w:r>
            <w:r w:rsidRPr="008B6BDC">
              <w:rPr>
                <w:rFonts w:ascii="Times New Roman" w:eastAsia="Calibri" w:hAnsi="Times New Roman"/>
                <w:spacing w:val="-1"/>
                <w:sz w:val="24"/>
                <w:szCs w:val="24"/>
              </w:rPr>
              <w:t>УВР</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9</w:t>
            </w:r>
          </w:p>
        </w:tc>
        <w:tc>
          <w:tcPr>
            <w:tcW w:w="5528"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pacing w:val="-1"/>
                <w:sz w:val="24"/>
                <w:szCs w:val="24"/>
                <w:lang w:eastAsia="ru-RU"/>
              </w:rPr>
            </w:pPr>
            <w:r w:rsidRPr="008B6BDC">
              <w:rPr>
                <w:rFonts w:ascii="Times New Roman" w:hAnsi="Times New Roman"/>
                <w:spacing w:val="-1"/>
                <w:sz w:val="24"/>
                <w:szCs w:val="24"/>
                <w:lang w:eastAsia="ru-RU"/>
              </w:rPr>
              <w:t xml:space="preserve">Обеспечение преемственности дошкольного и начального, начального и основного, основного и </w:t>
            </w:r>
          </w:p>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pacing w:val="-1"/>
                <w:sz w:val="24"/>
                <w:szCs w:val="24"/>
                <w:lang w:eastAsia="ru-RU"/>
              </w:rPr>
            </w:pPr>
            <w:r w:rsidRPr="008B6BDC">
              <w:rPr>
                <w:rFonts w:ascii="Times New Roman" w:hAnsi="Times New Roman"/>
                <w:spacing w:val="-1"/>
                <w:sz w:val="24"/>
                <w:szCs w:val="24"/>
                <w:lang w:eastAsia="ru-RU"/>
              </w:rPr>
              <w:t>среднего общего образования</w:t>
            </w:r>
          </w:p>
        </w:tc>
        <w:tc>
          <w:tcPr>
            <w:tcW w:w="1559"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pacing w:val="-1"/>
                <w:sz w:val="24"/>
                <w:szCs w:val="24"/>
                <w:lang w:eastAsia="ru-RU"/>
              </w:rPr>
            </w:pPr>
            <w:r w:rsidRPr="008B6BDC">
              <w:rPr>
                <w:rFonts w:ascii="Times New Roman" w:hAnsi="Times New Roman"/>
                <w:spacing w:val="-1"/>
                <w:sz w:val="24"/>
                <w:szCs w:val="24"/>
                <w:lang w:eastAsia="ru-RU"/>
              </w:rPr>
              <w:t xml:space="preserve">сентябрь </w:t>
            </w:r>
          </w:p>
        </w:tc>
        <w:tc>
          <w:tcPr>
            <w:tcW w:w="2410" w:type="dxa"/>
            <w:hideMark/>
          </w:tcPr>
          <w:p w:rsidR="0043100C" w:rsidRPr="008B6BDC" w:rsidRDefault="0043100C" w:rsidP="006B3ABE">
            <w:pPr>
              <w:rPr>
                <w:rFonts w:ascii="Times New Roman" w:eastAsia="Calibri" w:hAnsi="Times New Roman"/>
                <w:spacing w:val="-1"/>
                <w:sz w:val="24"/>
                <w:szCs w:val="24"/>
              </w:rPr>
            </w:pPr>
            <w:r w:rsidRPr="008B6BDC">
              <w:rPr>
                <w:rFonts w:ascii="Times New Roman" w:eastAsia="Calibri" w:hAnsi="Times New Roman"/>
                <w:spacing w:val="-1"/>
                <w:sz w:val="24"/>
                <w:szCs w:val="24"/>
              </w:rPr>
              <w:t xml:space="preserve"> администрация</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10</w:t>
            </w:r>
          </w:p>
        </w:tc>
        <w:tc>
          <w:tcPr>
            <w:tcW w:w="5528"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Осуществление</w:t>
            </w:r>
            <w:r w:rsidRPr="008B6BDC">
              <w:rPr>
                <w:rFonts w:ascii="Times New Roman" w:hAnsi="Times New Roman"/>
                <w:spacing w:val="59"/>
                <w:sz w:val="24"/>
                <w:szCs w:val="24"/>
                <w:lang w:eastAsia="ru-RU"/>
              </w:rPr>
              <w:t xml:space="preserve"> </w:t>
            </w:r>
            <w:r w:rsidRPr="008B6BDC">
              <w:rPr>
                <w:rFonts w:ascii="Times New Roman" w:hAnsi="Times New Roman"/>
                <w:spacing w:val="-1"/>
                <w:sz w:val="24"/>
                <w:szCs w:val="24"/>
                <w:lang w:eastAsia="ru-RU"/>
              </w:rPr>
              <w:t>индивидуального</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подхода</w:t>
            </w:r>
            <w:r w:rsidRPr="008B6BDC">
              <w:rPr>
                <w:rFonts w:ascii="Times New Roman" w:hAnsi="Times New Roman"/>
                <w:spacing w:val="59"/>
                <w:sz w:val="24"/>
                <w:szCs w:val="24"/>
                <w:lang w:eastAsia="ru-RU"/>
              </w:rPr>
              <w:t xml:space="preserve"> </w:t>
            </w:r>
            <w:r w:rsidRPr="008B6BDC">
              <w:rPr>
                <w:rFonts w:ascii="Times New Roman" w:hAnsi="Times New Roman"/>
                <w:sz w:val="24"/>
                <w:szCs w:val="24"/>
                <w:lang w:eastAsia="ru-RU"/>
              </w:rPr>
              <w:t>к</w:t>
            </w:r>
            <w:r w:rsidRPr="008B6BDC">
              <w:rPr>
                <w:rFonts w:ascii="Times New Roman" w:hAnsi="Times New Roman"/>
                <w:spacing w:val="-2"/>
                <w:sz w:val="24"/>
                <w:szCs w:val="24"/>
                <w:lang w:eastAsia="ru-RU"/>
              </w:rPr>
              <w:t xml:space="preserve"> обу</w:t>
            </w:r>
            <w:r w:rsidRPr="008B6BDC">
              <w:rPr>
                <w:rFonts w:ascii="Times New Roman" w:hAnsi="Times New Roman"/>
                <w:spacing w:val="-1"/>
                <w:sz w:val="24"/>
                <w:szCs w:val="24"/>
                <w:lang w:eastAsia="ru-RU"/>
              </w:rPr>
              <w:t>чению</w:t>
            </w:r>
            <w:r w:rsidRPr="008B6BDC">
              <w:rPr>
                <w:rFonts w:ascii="Times New Roman" w:hAnsi="Times New Roman"/>
                <w:sz w:val="24"/>
                <w:szCs w:val="24"/>
                <w:lang w:eastAsia="ru-RU"/>
              </w:rPr>
              <w:t xml:space="preserve"> </w:t>
            </w:r>
            <w:proofErr w:type="gramStart"/>
            <w:r w:rsidRPr="008B6BDC">
              <w:rPr>
                <w:rFonts w:ascii="Times New Roman" w:hAnsi="Times New Roman"/>
                <w:spacing w:val="-1"/>
                <w:sz w:val="24"/>
                <w:szCs w:val="24"/>
                <w:lang w:eastAsia="ru-RU"/>
              </w:rPr>
              <w:t>слабоуспевающих</w:t>
            </w:r>
            <w:proofErr w:type="gramEnd"/>
            <w:r w:rsidRPr="008B6BDC">
              <w:rPr>
                <w:rFonts w:ascii="Times New Roman" w:hAnsi="Times New Roman"/>
                <w:spacing w:val="4"/>
                <w:sz w:val="24"/>
                <w:szCs w:val="24"/>
                <w:lang w:eastAsia="ru-RU"/>
              </w:rPr>
              <w:t xml:space="preserve"> об</w:t>
            </w:r>
            <w:r w:rsidRPr="008B6BDC">
              <w:rPr>
                <w:rFonts w:ascii="Times New Roman" w:hAnsi="Times New Roman"/>
                <w:spacing w:val="-1"/>
                <w:sz w:val="24"/>
                <w:szCs w:val="24"/>
                <w:lang w:eastAsia="ru-RU"/>
              </w:rPr>
              <w:t>учающихся.</w:t>
            </w:r>
          </w:p>
        </w:tc>
        <w:tc>
          <w:tcPr>
            <w:tcW w:w="1559"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z w:val="24"/>
                <w:szCs w:val="24"/>
                <w:lang w:eastAsia="ru-RU"/>
              </w:rPr>
              <w:t xml:space="preserve">в </w:t>
            </w:r>
            <w:r w:rsidRPr="008B6BDC">
              <w:rPr>
                <w:rFonts w:ascii="Times New Roman" w:hAnsi="Times New Roman"/>
                <w:spacing w:val="-1"/>
                <w:sz w:val="24"/>
                <w:szCs w:val="24"/>
                <w:lang w:eastAsia="ru-RU"/>
              </w:rPr>
              <w:t>течение</w:t>
            </w:r>
            <w:r w:rsidRPr="008B6BDC">
              <w:rPr>
                <w:rFonts w:ascii="Times New Roman" w:hAnsi="Times New Roman"/>
                <w:spacing w:val="24"/>
                <w:sz w:val="24"/>
                <w:szCs w:val="24"/>
                <w:lang w:eastAsia="ru-RU"/>
              </w:rPr>
              <w:t xml:space="preserve"> </w:t>
            </w:r>
            <w:r w:rsidRPr="008B6BDC">
              <w:rPr>
                <w:rFonts w:ascii="Times New Roman" w:hAnsi="Times New Roman"/>
                <w:sz w:val="24"/>
                <w:szCs w:val="24"/>
                <w:lang w:eastAsia="ru-RU"/>
              </w:rPr>
              <w:t>года</w:t>
            </w:r>
          </w:p>
        </w:tc>
        <w:tc>
          <w:tcPr>
            <w:tcW w:w="2410"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pacing w:val="-1"/>
                <w:sz w:val="24"/>
                <w:szCs w:val="24"/>
                <w:lang w:eastAsia="ru-RU"/>
              </w:rPr>
              <w:t>учителя</w:t>
            </w:r>
            <w:r w:rsidRPr="008B6BDC">
              <w:rPr>
                <w:rFonts w:ascii="Times New Roman" w:hAnsi="Times New Roman"/>
                <w:spacing w:val="1"/>
                <w:sz w:val="24"/>
                <w:szCs w:val="24"/>
                <w:lang w:eastAsia="ru-RU"/>
              </w:rPr>
              <w:t xml:space="preserve"> </w:t>
            </w:r>
            <w:r w:rsidRPr="008B6BDC">
              <w:rPr>
                <w:rFonts w:ascii="Times New Roman" w:hAnsi="Times New Roman"/>
                <w:sz w:val="24"/>
                <w:szCs w:val="24"/>
                <w:lang w:eastAsia="ru-RU"/>
              </w:rPr>
              <w:t>-</w:t>
            </w:r>
            <w:r w:rsidRPr="008B6BDC">
              <w:rPr>
                <w:rFonts w:ascii="Times New Roman" w:hAnsi="Times New Roman"/>
                <w:spacing w:val="-1"/>
                <w:sz w:val="24"/>
                <w:szCs w:val="24"/>
                <w:lang w:eastAsia="ru-RU"/>
              </w:rPr>
              <w:t xml:space="preserve"> предметники</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11</w:t>
            </w:r>
          </w:p>
        </w:tc>
        <w:tc>
          <w:tcPr>
            <w:tcW w:w="5528"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Осуществление</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контроля</w:t>
            </w:r>
            <w:r w:rsidRPr="008B6BDC">
              <w:rPr>
                <w:rFonts w:ascii="Times New Roman" w:hAnsi="Times New Roman"/>
                <w:sz w:val="24"/>
                <w:szCs w:val="24"/>
                <w:lang w:eastAsia="ru-RU"/>
              </w:rPr>
              <w:t xml:space="preserve">  по </w:t>
            </w:r>
            <w:r w:rsidRPr="008B6BDC">
              <w:rPr>
                <w:rFonts w:ascii="Times New Roman" w:hAnsi="Times New Roman"/>
                <w:spacing w:val="-1"/>
                <w:sz w:val="24"/>
                <w:szCs w:val="24"/>
                <w:lang w:eastAsia="ru-RU"/>
              </w:rPr>
              <w:t>предварительной</w:t>
            </w:r>
            <w:r w:rsidRPr="008B6BDC">
              <w:rPr>
                <w:rFonts w:ascii="Times New Roman" w:hAnsi="Times New Roman"/>
                <w:sz w:val="24"/>
                <w:szCs w:val="24"/>
                <w:lang w:eastAsia="ru-RU"/>
              </w:rPr>
              <w:t xml:space="preserve"> успе</w:t>
            </w:r>
            <w:r w:rsidRPr="008B6BDC">
              <w:rPr>
                <w:rFonts w:ascii="Times New Roman" w:hAnsi="Times New Roman"/>
                <w:spacing w:val="-1"/>
                <w:sz w:val="24"/>
                <w:szCs w:val="24"/>
                <w:lang w:eastAsia="ru-RU"/>
              </w:rPr>
              <w:t>ваемости</w:t>
            </w:r>
            <w:r w:rsidRPr="008B6BDC">
              <w:rPr>
                <w:rFonts w:ascii="Times New Roman" w:hAnsi="Times New Roman"/>
                <w:spacing w:val="60"/>
                <w:sz w:val="24"/>
                <w:szCs w:val="24"/>
                <w:lang w:eastAsia="ru-RU"/>
              </w:rPr>
              <w:t xml:space="preserve"> </w:t>
            </w:r>
            <w:r w:rsidRPr="008B6BDC">
              <w:rPr>
                <w:rFonts w:ascii="Times New Roman" w:hAnsi="Times New Roman"/>
                <w:spacing w:val="-1"/>
                <w:sz w:val="24"/>
                <w:szCs w:val="24"/>
                <w:lang w:eastAsia="ru-RU"/>
              </w:rPr>
              <w:t>сильных</w:t>
            </w:r>
            <w:r w:rsidRPr="008B6BDC">
              <w:rPr>
                <w:rFonts w:ascii="Times New Roman" w:hAnsi="Times New Roman"/>
                <w:spacing w:val="3"/>
                <w:sz w:val="24"/>
                <w:szCs w:val="24"/>
                <w:lang w:eastAsia="ru-RU"/>
              </w:rPr>
              <w:t xml:space="preserve"> </w:t>
            </w:r>
            <w:r w:rsidRPr="008B6BDC">
              <w:rPr>
                <w:rFonts w:ascii="Times New Roman" w:hAnsi="Times New Roman"/>
                <w:sz w:val="24"/>
                <w:szCs w:val="24"/>
                <w:lang w:eastAsia="ru-RU"/>
              </w:rPr>
              <w:t>и</w:t>
            </w:r>
            <w:r w:rsidRPr="008B6BDC">
              <w:rPr>
                <w:rFonts w:ascii="Times New Roman" w:hAnsi="Times New Roman"/>
                <w:spacing w:val="1"/>
                <w:sz w:val="24"/>
                <w:szCs w:val="24"/>
                <w:lang w:eastAsia="ru-RU"/>
              </w:rPr>
              <w:t xml:space="preserve"> </w:t>
            </w:r>
            <w:r w:rsidRPr="008B6BDC">
              <w:rPr>
                <w:rFonts w:ascii="Times New Roman" w:hAnsi="Times New Roman"/>
                <w:spacing w:val="-1"/>
                <w:sz w:val="24"/>
                <w:szCs w:val="24"/>
                <w:lang w:eastAsia="ru-RU"/>
              </w:rPr>
              <w:t>слабоуспевающих</w:t>
            </w:r>
            <w:r w:rsidRPr="008B6BDC">
              <w:rPr>
                <w:rFonts w:ascii="Times New Roman" w:hAnsi="Times New Roman"/>
                <w:spacing w:val="4"/>
                <w:sz w:val="24"/>
                <w:szCs w:val="24"/>
                <w:lang w:eastAsia="ru-RU"/>
              </w:rPr>
              <w:t xml:space="preserve"> об</w:t>
            </w:r>
            <w:r w:rsidRPr="008B6BDC">
              <w:rPr>
                <w:rFonts w:ascii="Times New Roman" w:hAnsi="Times New Roman"/>
                <w:spacing w:val="-1"/>
                <w:sz w:val="24"/>
                <w:szCs w:val="24"/>
                <w:lang w:eastAsia="ru-RU"/>
              </w:rPr>
              <w:t>учающихся,</w:t>
            </w:r>
            <w:r w:rsidRPr="008B6BDC">
              <w:rPr>
                <w:rFonts w:ascii="Times New Roman" w:hAnsi="Times New Roman"/>
                <w:spacing w:val="41"/>
                <w:sz w:val="24"/>
                <w:szCs w:val="24"/>
                <w:lang w:eastAsia="ru-RU"/>
              </w:rPr>
              <w:t xml:space="preserve"> </w:t>
            </w:r>
            <w:r w:rsidRPr="008B6BDC">
              <w:rPr>
                <w:rFonts w:ascii="Times New Roman" w:hAnsi="Times New Roman"/>
                <w:spacing w:val="-1"/>
                <w:sz w:val="24"/>
                <w:szCs w:val="24"/>
                <w:lang w:eastAsia="ru-RU"/>
              </w:rPr>
              <w:t>посещаемости</w:t>
            </w:r>
            <w:r w:rsidRPr="008B6BDC">
              <w:rPr>
                <w:rFonts w:ascii="Times New Roman" w:hAnsi="Times New Roman"/>
                <w:spacing w:val="3"/>
                <w:sz w:val="24"/>
                <w:szCs w:val="24"/>
                <w:lang w:eastAsia="ru-RU"/>
              </w:rPr>
              <w:t xml:space="preserve"> </w:t>
            </w:r>
            <w:r w:rsidRPr="008B6BDC">
              <w:rPr>
                <w:rFonts w:ascii="Times New Roman" w:hAnsi="Times New Roman"/>
                <w:spacing w:val="-1"/>
                <w:sz w:val="24"/>
                <w:szCs w:val="24"/>
                <w:lang w:eastAsia="ru-RU"/>
              </w:rPr>
              <w:t>учебных</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занятий</w:t>
            </w:r>
            <w:r w:rsidRPr="008B6BDC">
              <w:rPr>
                <w:rFonts w:ascii="Times New Roman" w:hAnsi="Times New Roman"/>
                <w:sz w:val="24"/>
                <w:szCs w:val="24"/>
                <w:lang w:eastAsia="ru-RU"/>
              </w:rPr>
              <w:t xml:space="preserve"> </w:t>
            </w:r>
            <w:proofErr w:type="gramStart"/>
            <w:r w:rsidRPr="008B6BDC">
              <w:rPr>
                <w:rFonts w:ascii="Times New Roman" w:hAnsi="Times New Roman"/>
                <w:spacing w:val="-1"/>
                <w:sz w:val="24"/>
                <w:szCs w:val="24"/>
                <w:lang w:eastAsia="ru-RU"/>
              </w:rPr>
              <w:t>обучающимися</w:t>
            </w:r>
            <w:proofErr w:type="gramEnd"/>
            <w:r w:rsidRPr="008B6BDC">
              <w:rPr>
                <w:rFonts w:ascii="Times New Roman" w:hAnsi="Times New Roman"/>
                <w:spacing w:val="-1"/>
                <w:sz w:val="24"/>
                <w:szCs w:val="24"/>
                <w:lang w:eastAsia="ru-RU"/>
              </w:rPr>
              <w:t>.</w:t>
            </w:r>
          </w:p>
        </w:tc>
        <w:tc>
          <w:tcPr>
            <w:tcW w:w="1559"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z w:val="24"/>
                <w:szCs w:val="24"/>
                <w:lang w:eastAsia="ru-RU"/>
              </w:rPr>
              <w:t xml:space="preserve">в </w:t>
            </w:r>
            <w:r w:rsidRPr="008B6BDC">
              <w:rPr>
                <w:rFonts w:ascii="Times New Roman" w:hAnsi="Times New Roman"/>
                <w:spacing w:val="-1"/>
                <w:sz w:val="24"/>
                <w:szCs w:val="24"/>
                <w:lang w:eastAsia="ru-RU"/>
              </w:rPr>
              <w:t>течение</w:t>
            </w:r>
            <w:r w:rsidRPr="008B6BDC">
              <w:rPr>
                <w:rFonts w:ascii="Times New Roman" w:hAnsi="Times New Roman"/>
                <w:spacing w:val="24"/>
                <w:sz w:val="24"/>
                <w:szCs w:val="24"/>
                <w:lang w:eastAsia="ru-RU"/>
              </w:rPr>
              <w:t xml:space="preserve"> </w:t>
            </w:r>
            <w:r w:rsidRPr="008B6BDC">
              <w:rPr>
                <w:rFonts w:ascii="Times New Roman" w:hAnsi="Times New Roman"/>
                <w:sz w:val="24"/>
                <w:szCs w:val="24"/>
                <w:lang w:eastAsia="ru-RU"/>
              </w:rPr>
              <w:t>года</w:t>
            </w:r>
          </w:p>
        </w:tc>
        <w:tc>
          <w:tcPr>
            <w:tcW w:w="2410"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зам.</w:t>
            </w:r>
            <w:r w:rsidRPr="008B6BDC">
              <w:rPr>
                <w:rFonts w:ascii="Times New Roman" w:hAnsi="Times New Roman"/>
                <w:sz w:val="24"/>
                <w:szCs w:val="24"/>
                <w:lang w:eastAsia="ru-RU"/>
              </w:rPr>
              <w:t xml:space="preserve"> директора</w:t>
            </w:r>
            <w:r w:rsidRPr="008B6BDC">
              <w:rPr>
                <w:rFonts w:ascii="Times New Roman" w:hAnsi="Times New Roman"/>
                <w:spacing w:val="22"/>
                <w:sz w:val="24"/>
                <w:szCs w:val="24"/>
                <w:lang w:eastAsia="ru-RU"/>
              </w:rPr>
              <w:t xml:space="preserve"> </w:t>
            </w:r>
            <w:r w:rsidRPr="008B6BDC">
              <w:rPr>
                <w:rFonts w:ascii="Times New Roman" w:hAnsi="Times New Roman"/>
                <w:sz w:val="24"/>
                <w:szCs w:val="24"/>
                <w:lang w:eastAsia="ru-RU"/>
              </w:rPr>
              <w:t xml:space="preserve">по </w:t>
            </w:r>
            <w:r w:rsidRPr="008B6BDC">
              <w:rPr>
                <w:rFonts w:ascii="Times New Roman" w:hAnsi="Times New Roman"/>
                <w:spacing w:val="-1"/>
                <w:sz w:val="24"/>
                <w:szCs w:val="24"/>
                <w:lang w:eastAsia="ru-RU"/>
              </w:rPr>
              <w:t>УВР</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12</w:t>
            </w:r>
          </w:p>
        </w:tc>
        <w:tc>
          <w:tcPr>
            <w:tcW w:w="5528"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Организация</w:t>
            </w:r>
            <w:r w:rsidRPr="008B6BDC">
              <w:rPr>
                <w:rFonts w:ascii="Times New Roman" w:hAnsi="Times New Roman"/>
                <w:spacing w:val="57"/>
                <w:sz w:val="24"/>
                <w:szCs w:val="24"/>
                <w:lang w:eastAsia="ru-RU"/>
              </w:rPr>
              <w:t xml:space="preserve"> </w:t>
            </w:r>
            <w:r w:rsidRPr="008B6BDC">
              <w:rPr>
                <w:rFonts w:ascii="Times New Roman" w:hAnsi="Times New Roman"/>
                <w:spacing w:val="-1"/>
                <w:sz w:val="24"/>
                <w:szCs w:val="24"/>
                <w:lang w:eastAsia="ru-RU"/>
              </w:rPr>
              <w:t>текущего,</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промежуточного</w:t>
            </w:r>
            <w:r w:rsidRPr="008B6BDC">
              <w:rPr>
                <w:rFonts w:ascii="Times New Roman" w:hAnsi="Times New Roman"/>
                <w:sz w:val="24"/>
                <w:szCs w:val="24"/>
                <w:lang w:eastAsia="ru-RU"/>
              </w:rPr>
              <w:t xml:space="preserve"> и итогового контроля</w:t>
            </w:r>
            <w:r w:rsidRPr="008B6BDC">
              <w:rPr>
                <w:rFonts w:ascii="Times New Roman" w:hAnsi="Times New Roman"/>
                <w:spacing w:val="57"/>
                <w:sz w:val="24"/>
                <w:szCs w:val="24"/>
                <w:lang w:eastAsia="ru-RU"/>
              </w:rPr>
              <w:t xml:space="preserve"> </w:t>
            </w:r>
            <w:r w:rsidRPr="008B6BDC">
              <w:rPr>
                <w:rFonts w:ascii="Times New Roman" w:hAnsi="Times New Roman"/>
                <w:spacing w:val="-1"/>
                <w:sz w:val="24"/>
                <w:szCs w:val="24"/>
                <w:lang w:eastAsia="ru-RU"/>
              </w:rPr>
              <w:t>знаний,</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анализ</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результатов</w:t>
            </w:r>
          </w:p>
        </w:tc>
        <w:tc>
          <w:tcPr>
            <w:tcW w:w="1559"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z w:val="24"/>
                <w:szCs w:val="24"/>
                <w:lang w:eastAsia="ru-RU"/>
              </w:rPr>
              <w:t xml:space="preserve">по </w:t>
            </w:r>
            <w:r w:rsidRPr="008B6BDC">
              <w:rPr>
                <w:rFonts w:ascii="Times New Roman" w:hAnsi="Times New Roman"/>
                <w:spacing w:val="-1"/>
                <w:sz w:val="24"/>
                <w:szCs w:val="24"/>
                <w:lang w:eastAsia="ru-RU"/>
              </w:rPr>
              <w:t>четвер</w:t>
            </w:r>
            <w:r w:rsidRPr="008B6BDC">
              <w:rPr>
                <w:rFonts w:ascii="Times New Roman" w:hAnsi="Times New Roman"/>
                <w:sz w:val="24"/>
                <w:szCs w:val="24"/>
                <w:lang w:eastAsia="ru-RU"/>
              </w:rPr>
              <w:t>тям</w:t>
            </w:r>
          </w:p>
        </w:tc>
        <w:tc>
          <w:tcPr>
            <w:tcW w:w="2410"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зам.</w:t>
            </w:r>
            <w:r w:rsidRPr="008B6BDC">
              <w:rPr>
                <w:rFonts w:ascii="Times New Roman" w:hAnsi="Times New Roman"/>
                <w:sz w:val="24"/>
                <w:szCs w:val="24"/>
                <w:lang w:eastAsia="ru-RU"/>
              </w:rPr>
              <w:t xml:space="preserve"> директора</w:t>
            </w:r>
            <w:r w:rsidRPr="008B6BDC">
              <w:rPr>
                <w:rFonts w:ascii="Times New Roman" w:hAnsi="Times New Roman"/>
                <w:spacing w:val="22"/>
                <w:sz w:val="24"/>
                <w:szCs w:val="24"/>
                <w:lang w:eastAsia="ru-RU"/>
              </w:rPr>
              <w:t xml:space="preserve"> </w:t>
            </w:r>
            <w:r w:rsidRPr="008B6BDC">
              <w:rPr>
                <w:rFonts w:ascii="Times New Roman" w:hAnsi="Times New Roman"/>
                <w:sz w:val="24"/>
                <w:szCs w:val="24"/>
                <w:lang w:eastAsia="ru-RU"/>
              </w:rPr>
              <w:t xml:space="preserve">по </w:t>
            </w:r>
            <w:r w:rsidRPr="008B6BDC">
              <w:rPr>
                <w:rFonts w:ascii="Times New Roman" w:hAnsi="Times New Roman"/>
                <w:spacing w:val="-1"/>
                <w:sz w:val="24"/>
                <w:szCs w:val="24"/>
                <w:lang w:eastAsia="ru-RU"/>
              </w:rPr>
              <w:t>УВР</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13</w:t>
            </w:r>
          </w:p>
        </w:tc>
        <w:tc>
          <w:tcPr>
            <w:tcW w:w="5528"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Контроль</w:t>
            </w:r>
            <w:r w:rsidRPr="008B6BDC">
              <w:rPr>
                <w:rFonts w:ascii="Times New Roman" w:hAnsi="Times New Roman"/>
                <w:spacing w:val="2"/>
                <w:sz w:val="24"/>
                <w:szCs w:val="24"/>
                <w:lang w:eastAsia="ru-RU"/>
              </w:rPr>
              <w:t xml:space="preserve"> </w:t>
            </w:r>
            <w:r w:rsidRPr="008B6BDC">
              <w:rPr>
                <w:rFonts w:ascii="Times New Roman" w:hAnsi="Times New Roman"/>
                <w:spacing w:val="-1"/>
                <w:sz w:val="24"/>
                <w:szCs w:val="24"/>
                <w:lang w:eastAsia="ru-RU"/>
              </w:rPr>
              <w:t>уровня</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преподавания</w:t>
            </w:r>
            <w:r w:rsidRPr="008B6BDC">
              <w:rPr>
                <w:rFonts w:ascii="Times New Roman" w:hAnsi="Times New Roman"/>
                <w:spacing w:val="2"/>
                <w:sz w:val="24"/>
                <w:szCs w:val="24"/>
                <w:lang w:eastAsia="ru-RU"/>
              </w:rPr>
              <w:t xml:space="preserve"> </w:t>
            </w:r>
            <w:r w:rsidRPr="008B6BDC">
              <w:rPr>
                <w:rFonts w:ascii="Times New Roman" w:hAnsi="Times New Roman"/>
                <w:spacing w:val="-1"/>
                <w:sz w:val="24"/>
                <w:szCs w:val="24"/>
                <w:lang w:eastAsia="ru-RU"/>
              </w:rPr>
              <w:t>учебных</w:t>
            </w:r>
            <w:r w:rsidRPr="008B6BDC">
              <w:rPr>
                <w:rFonts w:ascii="Times New Roman" w:hAnsi="Times New Roman"/>
                <w:spacing w:val="1"/>
                <w:sz w:val="24"/>
                <w:szCs w:val="24"/>
                <w:lang w:eastAsia="ru-RU"/>
              </w:rPr>
              <w:t xml:space="preserve"> </w:t>
            </w:r>
            <w:r w:rsidRPr="008B6BDC">
              <w:rPr>
                <w:rFonts w:ascii="Times New Roman" w:hAnsi="Times New Roman"/>
                <w:spacing w:val="-1"/>
                <w:sz w:val="24"/>
                <w:szCs w:val="24"/>
                <w:lang w:eastAsia="ru-RU"/>
              </w:rPr>
              <w:t>предметов,</w:t>
            </w:r>
            <w:r w:rsidRPr="008B6BDC">
              <w:rPr>
                <w:rFonts w:ascii="Times New Roman" w:hAnsi="Times New Roman"/>
                <w:spacing w:val="43"/>
                <w:sz w:val="24"/>
                <w:szCs w:val="24"/>
                <w:lang w:eastAsia="ru-RU"/>
              </w:rPr>
              <w:t xml:space="preserve"> </w:t>
            </w:r>
            <w:r w:rsidRPr="008B6BDC">
              <w:rPr>
                <w:rFonts w:ascii="Times New Roman" w:hAnsi="Times New Roman"/>
                <w:spacing w:val="-1"/>
                <w:sz w:val="24"/>
                <w:szCs w:val="24"/>
                <w:lang w:eastAsia="ru-RU"/>
              </w:rPr>
              <w:t>курсов</w:t>
            </w:r>
          </w:p>
        </w:tc>
        <w:tc>
          <w:tcPr>
            <w:tcW w:w="1559"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z w:val="24"/>
                <w:szCs w:val="24"/>
                <w:lang w:eastAsia="ru-RU"/>
              </w:rPr>
              <w:t xml:space="preserve">в </w:t>
            </w:r>
            <w:r w:rsidRPr="008B6BDC">
              <w:rPr>
                <w:rFonts w:ascii="Times New Roman" w:hAnsi="Times New Roman"/>
                <w:spacing w:val="-1"/>
                <w:sz w:val="24"/>
                <w:szCs w:val="24"/>
                <w:lang w:eastAsia="ru-RU"/>
              </w:rPr>
              <w:t>течение</w:t>
            </w:r>
            <w:r w:rsidRPr="008B6BDC">
              <w:rPr>
                <w:rFonts w:ascii="Times New Roman" w:hAnsi="Times New Roman"/>
                <w:spacing w:val="24"/>
                <w:sz w:val="24"/>
                <w:szCs w:val="24"/>
                <w:lang w:eastAsia="ru-RU"/>
              </w:rPr>
              <w:t xml:space="preserve"> </w:t>
            </w:r>
            <w:r w:rsidRPr="008B6BDC">
              <w:rPr>
                <w:rFonts w:ascii="Times New Roman" w:hAnsi="Times New Roman"/>
                <w:sz w:val="24"/>
                <w:szCs w:val="24"/>
                <w:lang w:eastAsia="ru-RU"/>
              </w:rPr>
              <w:t>года</w:t>
            </w:r>
          </w:p>
        </w:tc>
        <w:tc>
          <w:tcPr>
            <w:tcW w:w="2410"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z w:val="24"/>
                <w:szCs w:val="24"/>
                <w:lang w:eastAsia="ru-RU"/>
              </w:rPr>
              <w:t xml:space="preserve">директор, </w:t>
            </w:r>
            <w:r w:rsidRPr="008B6BDC">
              <w:rPr>
                <w:rFonts w:ascii="Times New Roman" w:hAnsi="Times New Roman"/>
                <w:spacing w:val="-1"/>
                <w:sz w:val="24"/>
                <w:szCs w:val="24"/>
                <w:lang w:eastAsia="ru-RU"/>
              </w:rPr>
              <w:t>зам.</w:t>
            </w:r>
            <w:r w:rsidRPr="008B6BDC">
              <w:rPr>
                <w:rFonts w:ascii="Times New Roman" w:hAnsi="Times New Roman"/>
                <w:sz w:val="24"/>
                <w:szCs w:val="24"/>
                <w:lang w:eastAsia="ru-RU"/>
              </w:rPr>
              <w:t xml:space="preserve"> директора</w:t>
            </w:r>
            <w:r w:rsidRPr="008B6BDC">
              <w:rPr>
                <w:rFonts w:ascii="Times New Roman" w:hAnsi="Times New Roman"/>
                <w:spacing w:val="-1"/>
                <w:sz w:val="24"/>
                <w:szCs w:val="24"/>
                <w:lang w:eastAsia="ru-RU"/>
              </w:rPr>
              <w:t xml:space="preserve"> </w:t>
            </w:r>
            <w:r w:rsidRPr="008B6BDC">
              <w:rPr>
                <w:rFonts w:ascii="Times New Roman" w:hAnsi="Times New Roman"/>
                <w:sz w:val="24"/>
                <w:szCs w:val="24"/>
                <w:lang w:eastAsia="ru-RU"/>
              </w:rPr>
              <w:t xml:space="preserve">по </w:t>
            </w:r>
            <w:r w:rsidRPr="008B6BDC">
              <w:rPr>
                <w:rFonts w:ascii="Times New Roman" w:hAnsi="Times New Roman"/>
                <w:spacing w:val="-1"/>
                <w:sz w:val="24"/>
                <w:szCs w:val="24"/>
                <w:lang w:eastAsia="ru-RU"/>
              </w:rPr>
              <w:t>УВР</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14</w:t>
            </w:r>
          </w:p>
        </w:tc>
        <w:tc>
          <w:tcPr>
            <w:tcW w:w="5528"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z w:val="24"/>
                <w:szCs w:val="24"/>
                <w:lang w:eastAsia="ru-RU"/>
              </w:rPr>
              <w:t xml:space="preserve">Анализ </w:t>
            </w:r>
            <w:r w:rsidRPr="008B6BDC">
              <w:rPr>
                <w:rFonts w:ascii="Times New Roman" w:hAnsi="Times New Roman"/>
                <w:spacing w:val="-1"/>
                <w:sz w:val="24"/>
                <w:szCs w:val="24"/>
                <w:lang w:eastAsia="ru-RU"/>
              </w:rPr>
              <w:t>прохождения</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программного</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материала</w:t>
            </w:r>
          </w:p>
        </w:tc>
        <w:tc>
          <w:tcPr>
            <w:tcW w:w="1559"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z w:val="24"/>
                <w:szCs w:val="24"/>
                <w:lang w:eastAsia="ru-RU"/>
              </w:rPr>
              <w:t xml:space="preserve">по </w:t>
            </w:r>
            <w:proofErr w:type="spellStart"/>
            <w:r w:rsidRPr="008B6BDC">
              <w:rPr>
                <w:rFonts w:ascii="Times New Roman" w:hAnsi="Times New Roman"/>
                <w:spacing w:val="-1"/>
                <w:sz w:val="24"/>
                <w:szCs w:val="24"/>
                <w:lang w:eastAsia="ru-RU"/>
              </w:rPr>
              <w:t>четв</w:t>
            </w:r>
            <w:proofErr w:type="spellEnd"/>
            <w:r w:rsidRPr="008B6BDC">
              <w:rPr>
                <w:rFonts w:ascii="Times New Roman" w:hAnsi="Times New Roman"/>
                <w:spacing w:val="-1"/>
                <w:sz w:val="24"/>
                <w:szCs w:val="24"/>
                <w:lang w:eastAsia="ru-RU"/>
              </w:rPr>
              <w:t>.</w:t>
            </w:r>
          </w:p>
        </w:tc>
        <w:tc>
          <w:tcPr>
            <w:tcW w:w="2410"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pacing w:val="-1"/>
                <w:sz w:val="24"/>
                <w:szCs w:val="24"/>
                <w:lang w:eastAsia="ru-RU"/>
              </w:rPr>
            </w:pPr>
            <w:r w:rsidRPr="008B6BDC">
              <w:rPr>
                <w:rFonts w:ascii="Times New Roman" w:hAnsi="Times New Roman"/>
                <w:spacing w:val="-1"/>
                <w:sz w:val="24"/>
                <w:szCs w:val="24"/>
                <w:lang w:eastAsia="ru-RU"/>
              </w:rPr>
              <w:t>зам.</w:t>
            </w:r>
            <w:r w:rsidRPr="008B6BDC">
              <w:rPr>
                <w:rFonts w:ascii="Times New Roman" w:hAnsi="Times New Roman"/>
                <w:sz w:val="24"/>
                <w:szCs w:val="24"/>
                <w:lang w:eastAsia="ru-RU"/>
              </w:rPr>
              <w:t xml:space="preserve"> директора</w:t>
            </w:r>
            <w:r w:rsidRPr="008B6BDC">
              <w:rPr>
                <w:rFonts w:ascii="Times New Roman" w:hAnsi="Times New Roman"/>
                <w:spacing w:val="-1"/>
                <w:sz w:val="24"/>
                <w:szCs w:val="24"/>
                <w:lang w:eastAsia="ru-RU"/>
              </w:rPr>
              <w:t xml:space="preserve"> </w:t>
            </w:r>
            <w:r w:rsidRPr="008B6BDC">
              <w:rPr>
                <w:rFonts w:ascii="Times New Roman" w:hAnsi="Times New Roman"/>
                <w:sz w:val="24"/>
                <w:szCs w:val="24"/>
                <w:lang w:eastAsia="ru-RU"/>
              </w:rPr>
              <w:t xml:space="preserve">по </w:t>
            </w:r>
            <w:r w:rsidRPr="008B6BDC">
              <w:rPr>
                <w:rFonts w:ascii="Times New Roman" w:hAnsi="Times New Roman"/>
                <w:spacing w:val="-1"/>
                <w:sz w:val="24"/>
                <w:szCs w:val="24"/>
                <w:lang w:eastAsia="ru-RU"/>
              </w:rPr>
              <w:t>УВР</w:t>
            </w:r>
          </w:p>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15</w:t>
            </w:r>
          </w:p>
        </w:tc>
        <w:tc>
          <w:tcPr>
            <w:tcW w:w="5528"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Организация</w:t>
            </w:r>
            <w:r w:rsidRPr="008B6BDC">
              <w:rPr>
                <w:rFonts w:ascii="Times New Roman" w:hAnsi="Times New Roman"/>
                <w:spacing w:val="-3"/>
                <w:sz w:val="24"/>
                <w:szCs w:val="24"/>
                <w:lang w:eastAsia="ru-RU"/>
              </w:rPr>
              <w:t xml:space="preserve"> </w:t>
            </w:r>
            <w:r w:rsidRPr="008B6BDC">
              <w:rPr>
                <w:rFonts w:ascii="Times New Roman" w:hAnsi="Times New Roman"/>
                <w:sz w:val="24"/>
                <w:szCs w:val="24"/>
                <w:lang w:eastAsia="ru-RU"/>
              </w:rPr>
              <w:t xml:space="preserve">и </w:t>
            </w:r>
            <w:r w:rsidRPr="008B6BDC">
              <w:rPr>
                <w:rFonts w:ascii="Times New Roman" w:hAnsi="Times New Roman"/>
                <w:spacing w:val="-1"/>
                <w:sz w:val="24"/>
                <w:szCs w:val="24"/>
                <w:lang w:eastAsia="ru-RU"/>
              </w:rPr>
              <w:t>проведение</w:t>
            </w:r>
            <w:r w:rsidRPr="008B6BDC">
              <w:rPr>
                <w:rFonts w:ascii="Times New Roman" w:hAnsi="Times New Roman"/>
                <w:sz w:val="24"/>
                <w:szCs w:val="24"/>
                <w:lang w:eastAsia="ru-RU"/>
              </w:rPr>
              <w:t xml:space="preserve"> </w:t>
            </w:r>
            <w:r w:rsidRPr="008B6BDC">
              <w:rPr>
                <w:rFonts w:ascii="Times New Roman" w:hAnsi="Times New Roman"/>
                <w:spacing w:val="59"/>
                <w:sz w:val="24"/>
                <w:szCs w:val="24"/>
                <w:lang w:eastAsia="ru-RU"/>
              </w:rPr>
              <w:t xml:space="preserve"> </w:t>
            </w:r>
            <w:r w:rsidRPr="008B6BDC">
              <w:rPr>
                <w:rFonts w:ascii="Times New Roman" w:hAnsi="Times New Roman"/>
                <w:spacing w:val="-1"/>
                <w:sz w:val="24"/>
                <w:szCs w:val="24"/>
                <w:lang w:eastAsia="ru-RU"/>
              </w:rPr>
              <w:t>школьного</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 xml:space="preserve">этапа </w:t>
            </w:r>
            <w:r w:rsidRPr="008B6BDC">
              <w:rPr>
                <w:rFonts w:ascii="Times New Roman" w:hAnsi="Times New Roman"/>
                <w:sz w:val="24"/>
                <w:szCs w:val="24"/>
                <w:lang w:eastAsia="ru-RU"/>
              </w:rPr>
              <w:t>олим</w:t>
            </w:r>
            <w:r w:rsidRPr="008B6BDC">
              <w:rPr>
                <w:rFonts w:ascii="Times New Roman" w:hAnsi="Times New Roman"/>
                <w:spacing w:val="-1"/>
                <w:sz w:val="24"/>
                <w:szCs w:val="24"/>
                <w:lang w:eastAsia="ru-RU"/>
              </w:rPr>
              <w:t>пиад.</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Анализ</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результатов.</w:t>
            </w:r>
          </w:p>
        </w:tc>
        <w:tc>
          <w:tcPr>
            <w:tcW w:w="1559"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z w:val="24"/>
                <w:szCs w:val="24"/>
                <w:lang w:eastAsia="ru-RU"/>
              </w:rPr>
              <w:t>октябр</w:t>
            </w:r>
            <w:proofErr w:type="gramStart"/>
            <w:r w:rsidRPr="008B6BDC">
              <w:rPr>
                <w:rFonts w:ascii="Times New Roman" w:hAnsi="Times New Roman"/>
                <w:sz w:val="24"/>
                <w:szCs w:val="24"/>
                <w:lang w:eastAsia="ru-RU"/>
              </w:rPr>
              <w:t>ь-</w:t>
            </w:r>
            <w:proofErr w:type="gramEnd"/>
            <w:r w:rsidRPr="008B6BDC">
              <w:rPr>
                <w:rFonts w:ascii="Times New Roman" w:hAnsi="Times New Roman"/>
                <w:spacing w:val="21"/>
                <w:sz w:val="24"/>
                <w:szCs w:val="24"/>
                <w:lang w:eastAsia="ru-RU"/>
              </w:rPr>
              <w:t xml:space="preserve"> </w:t>
            </w:r>
            <w:r w:rsidRPr="008B6BDC">
              <w:rPr>
                <w:rFonts w:ascii="Times New Roman" w:hAnsi="Times New Roman"/>
                <w:sz w:val="24"/>
                <w:szCs w:val="24"/>
                <w:lang w:eastAsia="ru-RU"/>
              </w:rPr>
              <w:t>ноябрь</w:t>
            </w:r>
          </w:p>
        </w:tc>
        <w:tc>
          <w:tcPr>
            <w:tcW w:w="2410" w:type="dxa"/>
            <w:hideMark/>
          </w:tcPr>
          <w:p w:rsidR="0043100C" w:rsidRPr="008B6BDC" w:rsidRDefault="0043100C" w:rsidP="006B3ABE">
            <w:pPr>
              <w:widowControl w:val="0"/>
              <w:kinsoku w:val="0"/>
              <w:overflowPunct w:val="0"/>
              <w:autoSpaceDE w:val="0"/>
              <w:autoSpaceDN w:val="0"/>
              <w:adjustRightInd w:val="0"/>
              <w:spacing w:line="268" w:lineRule="exact"/>
              <w:rPr>
                <w:rFonts w:ascii="Times New Roman" w:hAnsi="Times New Roman"/>
                <w:sz w:val="24"/>
                <w:szCs w:val="24"/>
                <w:lang w:eastAsia="ru-RU"/>
              </w:rPr>
            </w:pPr>
            <w:r w:rsidRPr="008B6BDC">
              <w:rPr>
                <w:rFonts w:ascii="Times New Roman" w:hAnsi="Times New Roman"/>
                <w:spacing w:val="-1"/>
                <w:sz w:val="24"/>
                <w:szCs w:val="24"/>
                <w:lang w:eastAsia="ru-RU"/>
              </w:rPr>
              <w:t>администрация</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16</w:t>
            </w:r>
          </w:p>
        </w:tc>
        <w:tc>
          <w:tcPr>
            <w:tcW w:w="5528"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 xml:space="preserve">Подготовка </w:t>
            </w:r>
            <w:r w:rsidRPr="008B6BDC">
              <w:rPr>
                <w:rFonts w:ascii="Times New Roman" w:hAnsi="Times New Roman"/>
                <w:sz w:val="24"/>
                <w:szCs w:val="24"/>
                <w:lang w:eastAsia="ru-RU"/>
              </w:rPr>
              <w:t xml:space="preserve">к школьному и </w:t>
            </w:r>
            <w:r w:rsidRPr="008B6BDC">
              <w:rPr>
                <w:rFonts w:ascii="Times New Roman" w:hAnsi="Times New Roman"/>
                <w:spacing w:val="-1"/>
                <w:sz w:val="24"/>
                <w:szCs w:val="24"/>
                <w:lang w:eastAsia="ru-RU"/>
              </w:rPr>
              <w:t>муниципальному</w:t>
            </w:r>
            <w:r w:rsidRPr="008B6BDC">
              <w:rPr>
                <w:rFonts w:ascii="Times New Roman" w:hAnsi="Times New Roman"/>
                <w:spacing w:val="-3"/>
                <w:sz w:val="24"/>
                <w:szCs w:val="24"/>
                <w:lang w:eastAsia="ru-RU"/>
              </w:rPr>
              <w:t xml:space="preserve"> </w:t>
            </w:r>
            <w:r w:rsidRPr="008B6BDC">
              <w:rPr>
                <w:rFonts w:ascii="Times New Roman" w:hAnsi="Times New Roman"/>
                <w:sz w:val="24"/>
                <w:szCs w:val="24"/>
                <w:lang w:eastAsia="ru-RU"/>
              </w:rPr>
              <w:t>эта</w:t>
            </w:r>
            <w:r w:rsidRPr="008B6BDC">
              <w:rPr>
                <w:rFonts w:ascii="Times New Roman" w:hAnsi="Times New Roman"/>
                <w:spacing w:val="-1"/>
                <w:sz w:val="24"/>
                <w:szCs w:val="24"/>
                <w:lang w:eastAsia="ru-RU"/>
              </w:rPr>
              <w:t>пам</w:t>
            </w:r>
            <w:r w:rsidRPr="008B6BDC">
              <w:rPr>
                <w:rFonts w:ascii="Times New Roman" w:hAnsi="Times New Roman"/>
                <w:spacing w:val="59"/>
                <w:sz w:val="24"/>
                <w:szCs w:val="24"/>
                <w:lang w:eastAsia="ru-RU"/>
              </w:rPr>
              <w:t xml:space="preserve"> </w:t>
            </w:r>
            <w:r w:rsidRPr="008B6BDC">
              <w:rPr>
                <w:rFonts w:ascii="Times New Roman" w:hAnsi="Times New Roman"/>
                <w:spacing w:val="-1"/>
                <w:sz w:val="24"/>
                <w:szCs w:val="24"/>
                <w:lang w:eastAsia="ru-RU"/>
              </w:rPr>
              <w:t>всероссийской</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олимпиады</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школьников.</w:t>
            </w:r>
          </w:p>
        </w:tc>
        <w:tc>
          <w:tcPr>
            <w:tcW w:w="1559"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r w:rsidRPr="008B6BDC">
              <w:rPr>
                <w:rFonts w:ascii="Times New Roman" w:hAnsi="Times New Roman"/>
                <w:spacing w:val="-1"/>
                <w:sz w:val="24"/>
                <w:szCs w:val="24"/>
                <w:lang w:eastAsia="ru-RU"/>
              </w:rPr>
              <w:t>Сентябрь-ноябрь</w:t>
            </w:r>
          </w:p>
        </w:tc>
        <w:tc>
          <w:tcPr>
            <w:tcW w:w="2410" w:type="dxa"/>
            <w:hideMark/>
          </w:tcPr>
          <w:p w:rsidR="0043100C" w:rsidRPr="008B6BDC" w:rsidRDefault="0043100C" w:rsidP="006B3ABE">
            <w:pPr>
              <w:widowControl w:val="0"/>
              <w:kinsoku w:val="0"/>
              <w:overflowPunct w:val="0"/>
              <w:autoSpaceDE w:val="0"/>
              <w:autoSpaceDN w:val="0"/>
              <w:adjustRightInd w:val="0"/>
              <w:rPr>
                <w:rFonts w:ascii="Times New Roman" w:hAnsi="Times New Roman"/>
                <w:sz w:val="24"/>
                <w:szCs w:val="24"/>
                <w:lang w:eastAsia="ru-RU"/>
              </w:rPr>
            </w:pPr>
            <w:proofErr w:type="spellStart"/>
            <w:r w:rsidRPr="008B6BDC">
              <w:rPr>
                <w:rFonts w:ascii="Times New Roman" w:hAnsi="Times New Roman"/>
                <w:spacing w:val="-1"/>
                <w:sz w:val="24"/>
                <w:szCs w:val="24"/>
                <w:lang w:eastAsia="ru-RU"/>
              </w:rPr>
              <w:t>зам</w:t>
            </w:r>
            <w:proofErr w:type="gramStart"/>
            <w:r w:rsidRPr="008B6BDC">
              <w:rPr>
                <w:rFonts w:ascii="Times New Roman" w:hAnsi="Times New Roman"/>
                <w:spacing w:val="-1"/>
                <w:sz w:val="24"/>
                <w:szCs w:val="24"/>
                <w:lang w:eastAsia="ru-RU"/>
              </w:rPr>
              <w:t>.д</w:t>
            </w:r>
            <w:proofErr w:type="gramEnd"/>
            <w:r w:rsidRPr="008B6BDC">
              <w:rPr>
                <w:rFonts w:ascii="Times New Roman" w:hAnsi="Times New Roman"/>
                <w:spacing w:val="-1"/>
                <w:sz w:val="24"/>
                <w:szCs w:val="24"/>
                <w:lang w:eastAsia="ru-RU"/>
              </w:rPr>
              <w:t>иректора</w:t>
            </w:r>
            <w:proofErr w:type="spellEnd"/>
            <w:r w:rsidRPr="008B6BDC">
              <w:rPr>
                <w:rFonts w:ascii="Times New Roman" w:hAnsi="Times New Roman"/>
                <w:spacing w:val="22"/>
                <w:sz w:val="24"/>
                <w:szCs w:val="24"/>
                <w:lang w:eastAsia="ru-RU"/>
              </w:rPr>
              <w:t xml:space="preserve"> </w:t>
            </w:r>
            <w:r w:rsidRPr="008B6BDC">
              <w:rPr>
                <w:rFonts w:ascii="Times New Roman" w:hAnsi="Times New Roman"/>
                <w:sz w:val="24"/>
                <w:szCs w:val="24"/>
                <w:lang w:eastAsia="ru-RU"/>
              </w:rPr>
              <w:t xml:space="preserve">по </w:t>
            </w:r>
            <w:r w:rsidRPr="008B6BDC">
              <w:rPr>
                <w:rFonts w:ascii="Times New Roman" w:hAnsi="Times New Roman"/>
                <w:spacing w:val="-1"/>
                <w:sz w:val="24"/>
                <w:szCs w:val="24"/>
                <w:lang w:eastAsia="ru-RU"/>
              </w:rPr>
              <w:t>УВР</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17</w:t>
            </w:r>
          </w:p>
        </w:tc>
        <w:tc>
          <w:tcPr>
            <w:tcW w:w="5528"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pacing w:val="-1"/>
                <w:sz w:val="24"/>
                <w:szCs w:val="24"/>
                <w:lang w:eastAsia="ru-RU"/>
              </w:rPr>
              <w:t>Организация</w:t>
            </w:r>
            <w:r w:rsidRPr="008B6BDC">
              <w:rPr>
                <w:rFonts w:ascii="Times New Roman" w:hAnsi="Times New Roman"/>
                <w:spacing w:val="-3"/>
                <w:sz w:val="24"/>
                <w:szCs w:val="24"/>
                <w:lang w:eastAsia="ru-RU"/>
              </w:rPr>
              <w:t xml:space="preserve"> </w:t>
            </w:r>
            <w:r w:rsidRPr="008B6BDC">
              <w:rPr>
                <w:rFonts w:ascii="Times New Roman" w:hAnsi="Times New Roman"/>
                <w:sz w:val="24"/>
                <w:szCs w:val="24"/>
                <w:lang w:eastAsia="ru-RU"/>
              </w:rPr>
              <w:t xml:space="preserve">и </w:t>
            </w:r>
            <w:r w:rsidRPr="008B6BDC">
              <w:rPr>
                <w:rFonts w:ascii="Times New Roman" w:hAnsi="Times New Roman"/>
                <w:spacing w:val="-1"/>
                <w:sz w:val="24"/>
                <w:szCs w:val="24"/>
                <w:lang w:eastAsia="ru-RU"/>
              </w:rPr>
              <w:t>проведение</w:t>
            </w:r>
            <w:r w:rsidRPr="008B6BDC">
              <w:rPr>
                <w:rFonts w:ascii="Times New Roman" w:hAnsi="Times New Roman"/>
                <w:sz w:val="24"/>
                <w:szCs w:val="24"/>
                <w:lang w:eastAsia="ru-RU"/>
              </w:rPr>
              <w:t xml:space="preserve"> </w:t>
            </w:r>
            <w:r w:rsidRPr="008B6BDC">
              <w:rPr>
                <w:rFonts w:ascii="Times New Roman" w:hAnsi="Times New Roman"/>
                <w:spacing w:val="59"/>
                <w:sz w:val="24"/>
                <w:szCs w:val="24"/>
                <w:lang w:eastAsia="ru-RU"/>
              </w:rPr>
              <w:t xml:space="preserve"> </w:t>
            </w:r>
            <w:r w:rsidRPr="008B6BDC">
              <w:rPr>
                <w:rFonts w:ascii="Times New Roman" w:hAnsi="Times New Roman"/>
                <w:spacing w:val="-1"/>
                <w:sz w:val="24"/>
                <w:szCs w:val="24"/>
                <w:lang w:eastAsia="ru-RU"/>
              </w:rPr>
              <w:t>предметных</w:t>
            </w:r>
            <w:r w:rsidRPr="008B6BDC">
              <w:rPr>
                <w:rFonts w:ascii="Times New Roman" w:hAnsi="Times New Roman"/>
                <w:spacing w:val="2"/>
                <w:sz w:val="24"/>
                <w:szCs w:val="24"/>
                <w:lang w:eastAsia="ru-RU"/>
              </w:rPr>
              <w:t xml:space="preserve"> </w:t>
            </w:r>
            <w:r w:rsidRPr="008B6BDC">
              <w:rPr>
                <w:rFonts w:ascii="Times New Roman" w:hAnsi="Times New Roman"/>
                <w:spacing w:val="-1"/>
                <w:sz w:val="24"/>
                <w:szCs w:val="24"/>
                <w:lang w:eastAsia="ru-RU"/>
              </w:rPr>
              <w:t>недель</w:t>
            </w:r>
          </w:p>
        </w:tc>
        <w:tc>
          <w:tcPr>
            <w:tcW w:w="1559"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z w:val="24"/>
                <w:szCs w:val="24"/>
                <w:lang w:eastAsia="ru-RU"/>
              </w:rPr>
              <w:t xml:space="preserve">в </w:t>
            </w:r>
            <w:r w:rsidRPr="008B6BDC">
              <w:rPr>
                <w:rFonts w:ascii="Times New Roman" w:hAnsi="Times New Roman"/>
                <w:spacing w:val="-1"/>
                <w:sz w:val="24"/>
                <w:szCs w:val="24"/>
                <w:lang w:eastAsia="ru-RU"/>
              </w:rPr>
              <w:t>течение года</w:t>
            </w:r>
          </w:p>
        </w:tc>
        <w:tc>
          <w:tcPr>
            <w:tcW w:w="2410"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pacing w:val="-1"/>
                <w:sz w:val="24"/>
                <w:szCs w:val="24"/>
                <w:lang w:eastAsia="ru-RU"/>
              </w:rPr>
              <w:t>Руководители</w:t>
            </w:r>
            <w:r w:rsidRPr="008B6BDC">
              <w:rPr>
                <w:rFonts w:ascii="Times New Roman" w:hAnsi="Times New Roman"/>
                <w:spacing w:val="2"/>
                <w:sz w:val="24"/>
                <w:szCs w:val="24"/>
                <w:lang w:eastAsia="ru-RU"/>
              </w:rPr>
              <w:t xml:space="preserve"> </w:t>
            </w:r>
            <w:r w:rsidRPr="008B6BDC">
              <w:rPr>
                <w:rFonts w:ascii="Times New Roman" w:hAnsi="Times New Roman"/>
                <w:sz w:val="24"/>
                <w:szCs w:val="24"/>
                <w:lang w:eastAsia="ru-RU"/>
              </w:rPr>
              <w:t>ШМО</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lastRenderedPageBreak/>
              <w:t>18</w:t>
            </w:r>
          </w:p>
        </w:tc>
        <w:tc>
          <w:tcPr>
            <w:tcW w:w="5528"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pacing w:val="-1"/>
                <w:sz w:val="24"/>
                <w:szCs w:val="24"/>
                <w:lang w:eastAsia="ru-RU"/>
              </w:rPr>
              <w:t>Организация</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обучения</w:t>
            </w:r>
            <w:r w:rsidRPr="008B6BDC">
              <w:rPr>
                <w:rFonts w:ascii="Times New Roman" w:hAnsi="Times New Roman"/>
                <w:sz w:val="24"/>
                <w:szCs w:val="24"/>
                <w:lang w:eastAsia="ru-RU"/>
              </w:rPr>
              <w:t xml:space="preserve"> </w:t>
            </w:r>
            <w:r w:rsidRPr="008B6BDC">
              <w:rPr>
                <w:rFonts w:ascii="Times New Roman" w:hAnsi="Times New Roman"/>
                <w:spacing w:val="-1"/>
                <w:sz w:val="24"/>
                <w:szCs w:val="24"/>
                <w:lang w:eastAsia="ru-RU"/>
              </w:rPr>
              <w:t>детей</w:t>
            </w:r>
            <w:r w:rsidRPr="008B6BDC">
              <w:rPr>
                <w:rFonts w:ascii="Times New Roman" w:hAnsi="Times New Roman"/>
                <w:sz w:val="24"/>
                <w:szCs w:val="24"/>
                <w:lang w:eastAsia="ru-RU"/>
              </w:rPr>
              <w:t xml:space="preserve"> на</w:t>
            </w:r>
            <w:r w:rsidRPr="008B6BDC">
              <w:rPr>
                <w:rFonts w:ascii="Times New Roman" w:hAnsi="Times New Roman"/>
                <w:spacing w:val="-1"/>
                <w:sz w:val="24"/>
                <w:szCs w:val="24"/>
                <w:lang w:eastAsia="ru-RU"/>
              </w:rPr>
              <w:t xml:space="preserve"> </w:t>
            </w:r>
            <w:r w:rsidRPr="008B6BDC">
              <w:rPr>
                <w:rFonts w:ascii="Times New Roman" w:hAnsi="Times New Roman"/>
                <w:sz w:val="24"/>
                <w:szCs w:val="24"/>
                <w:lang w:eastAsia="ru-RU"/>
              </w:rPr>
              <w:t>дому</w:t>
            </w:r>
          </w:p>
        </w:tc>
        <w:tc>
          <w:tcPr>
            <w:tcW w:w="1559"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r w:rsidRPr="008B6BDC">
              <w:rPr>
                <w:rFonts w:ascii="Times New Roman" w:hAnsi="Times New Roman"/>
                <w:sz w:val="24"/>
                <w:szCs w:val="24"/>
                <w:lang w:eastAsia="ru-RU"/>
              </w:rPr>
              <w:t xml:space="preserve">в </w:t>
            </w:r>
            <w:r w:rsidRPr="008B6BDC">
              <w:rPr>
                <w:rFonts w:ascii="Times New Roman" w:hAnsi="Times New Roman"/>
                <w:spacing w:val="-1"/>
                <w:sz w:val="24"/>
                <w:szCs w:val="24"/>
                <w:lang w:eastAsia="ru-RU"/>
              </w:rPr>
              <w:t>течение  года</w:t>
            </w:r>
          </w:p>
        </w:tc>
        <w:tc>
          <w:tcPr>
            <w:tcW w:w="2410" w:type="dxa"/>
            <w:hideMark/>
          </w:tcPr>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pacing w:val="-1"/>
                <w:sz w:val="24"/>
                <w:szCs w:val="24"/>
                <w:lang w:eastAsia="ru-RU"/>
              </w:rPr>
            </w:pPr>
            <w:r w:rsidRPr="008B6BDC">
              <w:rPr>
                <w:rFonts w:ascii="Times New Roman" w:hAnsi="Times New Roman"/>
                <w:spacing w:val="-1"/>
                <w:sz w:val="24"/>
                <w:szCs w:val="24"/>
                <w:lang w:eastAsia="ru-RU"/>
              </w:rPr>
              <w:t>Администрация</w:t>
            </w:r>
          </w:p>
          <w:p w:rsidR="0043100C" w:rsidRPr="008B6BDC" w:rsidRDefault="0043100C" w:rsidP="006B3ABE">
            <w:pPr>
              <w:widowControl w:val="0"/>
              <w:kinsoku w:val="0"/>
              <w:overflowPunct w:val="0"/>
              <w:autoSpaceDE w:val="0"/>
              <w:autoSpaceDN w:val="0"/>
              <w:adjustRightInd w:val="0"/>
              <w:spacing w:line="267" w:lineRule="exact"/>
              <w:rPr>
                <w:rFonts w:ascii="Times New Roman" w:hAnsi="Times New Roman"/>
                <w:sz w:val="24"/>
                <w:szCs w:val="24"/>
                <w:lang w:eastAsia="ru-RU"/>
              </w:rPr>
            </w:pP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19</w:t>
            </w:r>
          </w:p>
        </w:tc>
        <w:tc>
          <w:tcPr>
            <w:tcW w:w="5528"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Своевременное информирование родителей обучающихся об итогах успеваемости их детей</w:t>
            </w:r>
          </w:p>
        </w:tc>
        <w:tc>
          <w:tcPr>
            <w:tcW w:w="1559"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в течение года</w:t>
            </w:r>
          </w:p>
        </w:tc>
        <w:tc>
          <w:tcPr>
            <w:tcW w:w="2410" w:type="dxa"/>
            <w:hideMark/>
          </w:tcPr>
          <w:p w:rsidR="0043100C" w:rsidRPr="008B6BDC" w:rsidRDefault="0043100C" w:rsidP="006B3ABE">
            <w:pPr>
              <w:rPr>
                <w:rFonts w:ascii="Times New Roman" w:hAnsi="Times New Roman"/>
                <w:sz w:val="24"/>
                <w:szCs w:val="24"/>
                <w:lang w:eastAsia="ru-RU"/>
              </w:rPr>
            </w:pPr>
            <w:proofErr w:type="spellStart"/>
            <w:r w:rsidRPr="008B6BDC">
              <w:rPr>
                <w:rFonts w:ascii="Times New Roman" w:hAnsi="Times New Roman"/>
                <w:sz w:val="24"/>
                <w:szCs w:val="24"/>
                <w:lang w:eastAsia="ru-RU"/>
              </w:rPr>
              <w:t>кл</w:t>
            </w:r>
            <w:proofErr w:type="spellEnd"/>
            <w:r w:rsidRPr="008B6BDC">
              <w:rPr>
                <w:rFonts w:ascii="Times New Roman" w:hAnsi="Times New Roman"/>
                <w:sz w:val="24"/>
                <w:szCs w:val="24"/>
                <w:lang w:eastAsia="ru-RU"/>
              </w:rPr>
              <w:t>. руководители</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20</w:t>
            </w:r>
          </w:p>
        </w:tc>
        <w:tc>
          <w:tcPr>
            <w:tcW w:w="5528"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 xml:space="preserve">Организация индивидуальной работы с </w:t>
            </w:r>
            <w:proofErr w:type="gramStart"/>
            <w:r w:rsidRPr="008B6BDC">
              <w:rPr>
                <w:rFonts w:ascii="Times New Roman" w:hAnsi="Times New Roman"/>
                <w:sz w:val="24"/>
                <w:szCs w:val="24"/>
                <w:lang w:eastAsia="ru-RU"/>
              </w:rPr>
              <w:t>обучающимися</w:t>
            </w:r>
            <w:proofErr w:type="gramEnd"/>
            <w:r w:rsidRPr="008B6BDC">
              <w:rPr>
                <w:rFonts w:ascii="Times New Roman" w:hAnsi="Times New Roman"/>
                <w:sz w:val="24"/>
                <w:szCs w:val="24"/>
                <w:lang w:eastAsia="ru-RU"/>
              </w:rPr>
              <w:t>, имеющими неудовлетворительные отметки по предметам</w:t>
            </w:r>
          </w:p>
        </w:tc>
        <w:tc>
          <w:tcPr>
            <w:tcW w:w="1559"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в течение года</w:t>
            </w:r>
          </w:p>
        </w:tc>
        <w:tc>
          <w:tcPr>
            <w:tcW w:w="2410"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учителя-предметники</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21</w:t>
            </w:r>
          </w:p>
        </w:tc>
        <w:tc>
          <w:tcPr>
            <w:tcW w:w="5528"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 xml:space="preserve">Ведение журнала по ТБ, проведение инструктажа </w:t>
            </w:r>
            <w:proofErr w:type="gramStart"/>
            <w:r w:rsidRPr="008B6BDC">
              <w:rPr>
                <w:rFonts w:ascii="Times New Roman" w:hAnsi="Times New Roman"/>
                <w:sz w:val="24"/>
                <w:szCs w:val="24"/>
                <w:lang w:eastAsia="ru-RU"/>
              </w:rPr>
              <w:t>с</w:t>
            </w:r>
            <w:proofErr w:type="gramEnd"/>
            <w:r w:rsidRPr="008B6BDC">
              <w:rPr>
                <w:rFonts w:ascii="Times New Roman" w:hAnsi="Times New Roman"/>
                <w:sz w:val="24"/>
                <w:szCs w:val="24"/>
                <w:lang w:eastAsia="ru-RU"/>
              </w:rPr>
              <w:t xml:space="preserve"> обучающимися</w:t>
            </w:r>
          </w:p>
        </w:tc>
        <w:tc>
          <w:tcPr>
            <w:tcW w:w="1559"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в течение года</w:t>
            </w:r>
          </w:p>
        </w:tc>
        <w:tc>
          <w:tcPr>
            <w:tcW w:w="2410" w:type="dxa"/>
            <w:hideMark/>
          </w:tcPr>
          <w:p w:rsidR="0043100C" w:rsidRPr="008B6BDC" w:rsidRDefault="0043100C" w:rsidP="006B3ABE">
            <w:pPr>
              <w:rPr>
                <w:rFonts w:ascii="Times New Roman" w:hAnsi="Times New Roman"/>
                <w:sz w:val="24"/>
                <w:szCs w:val="24"/>
                <w:lang w:eastAsia="ru-RU"/>
              </w:rPr>
            </w:pPr>
            <w:proofErr w:type="spellStart"/>
            <w:r w:rsidRPr="008B6BDC">
              <w:rPr>
                <w:rFonts w:ascii="Times New Roman" w:hAnsi="Times New Roman"/>
                <w:sz w:val="24"/>
                <w:szCs w:val="24"/>
                <w:lang w:eastAsia="ru-RU"/>
              </w:rPr>
              <w:t>кл</w:t>
            </w:r>
            <w:proofErr w:type="spellEnd"/>
            <w:r w:rsidRPr="008B6BDC">
              <w:rPr>
                <w:rFonts w:ascii="Times New Roman" w:hAnsi="Times New Roman"/>
                <w:sz w:val="24"/>
                <w:szCs w:val="24"/>
                <w:lang w:eastAsia="ru-RU"/>
              </w:rPr>
              <w:t>. руководители</w:t>
            </w:r>
          </w:p>
        </w:tc>
      </w:tr>
      <w:tr w:rsidR="0043100C" w:rsidRPr="008B6BDC" w:rsidTr="006B3ABE">
        <w:tc>
          <w:tcPr>
            <w:tcW w:w="534"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22</w:t>
            </w:r>
          </w:p>
        </w:tc>
        <w:tc>
          <w:tcPr>
            <w:tcW w:w="5528"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Анализ работы по всеобучу</w:t>
            </w:r>
          </w:p>
          <w:p w:rsidR="0043100C" w:rsidRPr="008B6BDC" w:rsidRDefault="0043100C" w:rsidP="006B3ABE">
            <w:pPr>
              <w:rPr>
                <w:rFonts w:ascii="Times New Roman" w:hAnsi="Times New Roman"/>
                <w:sz w:val="24"/>
                <w:szCs w:val="24"/>
                <w:lang w:eastAsia="ru-RU"/>
              </w:rPr>
            </w:pPr>
          </w:p>
        </w:tc>
        <w:tc>
          <w:tcPr>
            <w:tcW w:w="1559"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май-июнь</w:t>
            </w:r>
          </w:p>
        </w:tc>
        <w:tc>
          <w:tcPr>
            <w:tcW w:w="2410" w:type="dxa"/>
            <w:hideMark/>
          </w:tcPr>
          <w:p w:rsidR="0043100C" w:rsidRPr="008B6BDC" w:rsidRDefault="0043100C" w:rsidP="006B3ABE">
            <w:pPr>
              <w:rPr>
                <w:rFonts w:ascii="Times New Roman" w:hAnsi="Times New Roman"/>
                <w:sz w:val="24"/>
                <w:szCs w:val="24"/>
                <w:lang w:eastAsia="ru-RU"/>
              </w:rPr>
            </w:pPr>
            <w:r w:rsidRPr="008B6BDC">
              <w:rPr>
                <w:rFonts w:ascii="Times New Roman" w:hAnsi="Times New Roman"/>
                <w:sz w:val="24"/>
                <w:szCs w:val="24"/>
                <w:lang w:eastAsia="ru-RU"/>
              </w:rPr>
              <w:t>директор</w:t>
            </w:r>
          </w:p>
        </w:tc>
      </w:tr>
    </w:tbl>
    <w:p w:rsidR="0043100C" w:rsidRPr="008B6BDC" w:rsidRDefault="0043100C" w:rsidP="0043100C">
      <w:pPr>
        <w:spacing w:after="0" w:line="240" w:lineRule="auto"/>
        <w:jc w:val="both"/>
        <w:rPr>
          <w:rFonts w:ascii="Times New Roman" w:hAnsi="Times New Roman"/>
          <w:b/>
          <w:sz w:val="24"/>
          <w:szCs w:val="24"/>
        </w:rPr>
      </w:pPr>
    </w:p>
    <w:p w:rsidR="00772D7F" w:rsidRPr="00133044" w:rsidRDefault="00772D7F" w:rsidP="00772D7F">
      <w:pPr>
        <w:pStyle w:val="2"/>
        <w:jc w:val="center"/>
        <w:rPr>
          <w:rFonts w:ascii="Times New Roman" w:hAnsi="Times New Roman" w:cs="Times New Roman"/>
          <w:color w:val="auto"/>
          <w:sz w:val="24"/>
          <w:szCs w:val="24"/>
        </w:rPr>
      </w:pPr>
      <w:bookmarkStart w:id="93" w:name="_Toc523295326"/>
      <w:bookmarkStart w:id="94" w:name="_Toc17703859"/>
      <w:r w:rsidRPr="00133044">
        <w:rPr>
          <w:rFonts w:ascii="Times New Roman" w:hAnsi="Times New Roman" w:cs="Times New Roman"/>
          <w:color w:val="auto"/>
          <w:sz w:val="24"/>
          <w:szCs w:val="24"/>
        </w:rPr>
        <w:t>План мероприятий по организации работы, связанной с соблюдением конституционного права на получение общего образования, общего среднего образования на 2020/2021 учебный год</w:t>
      </w:r>
    </w:p>
    <w:p w:rsidR="00772D7F" w:rsidRPr="008E1F3A" w:rsidRDefault="00772D7F" w:rsidP="00772D7F"/>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992"/>
        <w:gridCol w:w="2127"/>
        <w:gridCol w:w="1842"/>
        <w:gridCol w:w="1843"/>
        <w:gridCol w:w="1276"/>
      </w:tblGrid>
      <w:tr w:rsidR="00772D7F" w:rsidTr="00772D7F">
        <w:trPr>
          <w:trHeight w:val="780"/>
        </w:trPr>
        <w:tc>
          <w:tcPr>
            <w:tcW w:w="568" w:type="dxa"/>
            <w:tcBorders>
              <w:top w:val="single" w:sz="4" w:space="0" w:color="auto"/>
              <w:left w:val="single" w:sz="4" w:space="0" w:color="auto"/>
              <w:bottom w:val="single" w:sz="4" w:space="0" w:color="auto"/>
              <w:right w:val="single" w:sz="4" w:space="0" w:color="auto"/>
            </w:tcBorders>
            <w:hideMark/>
          </w:tcPr>
          <w:p w:rsidR="00772D7F" w:rsidRPr="000A462C" w:rsidRDefault="00772D7F" w:rsidP="00770937">
            <w:pPr>
              <w:jc w:val="center"/>
              <w:rPr>
                <w:rFonts w:ascii="Times New Roman" w:hAnsi="Times New Roman"/>
                <w:sz w:val="24"/>
                <w:szCs w:val="24"/>
                <w:lang w:eastAsia="ru-RU"/>
              </w:rPr>
            </w:pPr>
            <w:r w:rsidRPr="000A462C">
              <w:rPr>
                <w:rFonts w:ascii="Times New Roman" w:hAnsi="Times New Roman"/>
                <w:sz w:val="24"/>
                <w:szCs w:val="24"/>
                <w:lang w:eastAsia="ru-RU"/>
              </w:rPr>
              <w:t>№</w:t>
            </w:r>
          </w:p>
          <w:p w:rsidR="00772D7F" w:rsidRPr="000A462C" w:rsidRDefault="00772D7F" w:rsidP="00770937">
            <w:pPr>
              <w:jc w:val="center"/>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72D7F" w:rsidRPr="000A462C" w:rsidRDefault="00772D7F" w:rsidP="00770937">
            <w:pPr>
              <w:jc w:val="center"/>
              <w:rPr>
                <w:rFonts w:ascii="Times New Roman" w:hAnsi="Times New Roman"/>
                <w:lang w:eastAsia="ru-RU"/>
              </w:rPr>
            </w:pPr>
            <w:r w:rsidRPr="000A462C">
              <w:rPr>
                <w:rFonts w:ascii="Times New Roman" w:hAnsi="Times New Roman"/>
                <w:lang w:eastAsia="ru-RU"/>
              </w:rPr>
              <w:t>объекты, содержание контроля</w:t>
            </w:r>
          </w:p>
        </w:tc>
        <w:tc>
          <w:tcPr>
            <w:tcW w:w="992" w:type="dxa"/>
            <w:tcBorders>
              <w:top w:val="single" w:sz="4" w:space="0" w:color="auto"/>
              <w:left w:val="single" w:sz="4" w:space="0" w:color="auto"/>
              <w:bottom w:val="single" w:sz="4" w:space="0" w:color="auto"/>
              <w:right w:val="single" w:sz="4" w:space="0" w:color="auto"/>
            </w:tcBorders>
            <w:hideMark/>
          </w:tcPr>
          <w:p w:rsidR="00772D7F" w:rsidRPr="000A462C" w:rsidRDefault="00772D7F" w:rsidP="00770937">
            <w:pPr>
              <w:jc w:val="center"/>
              <w:rPr>
                <w:rFonts w:ascii="Times New Roman" w:hAnsi="Times New Roman"/>
                <w:lang w:eastAsia="ru-RU"/>
              </w:rPr>
            </w:pPr>
            <w:r w:rsidRPr="000A462C">
              <w:rPr>
                <w:rFonts w:ascii="Times New Roman" w:hAnsi="Times New Roman"/>
                <w:lang w:eastAsia="ru-RU"/>
              </w:rPr>
              <w:t>Классы</w:t>
            </w:r>
          </w:p>
        </w:tc>
        <w:tc>
          <w:tcPr>
            <w:tcW w:w="2127" w:type="dxa"/>
            <w:tcBorders>
              <w:top w:val="single" w:sz="4" w:space="0" w:color="auto"/>
              <w:left w:val="single" w:sz="4" w:space="0" w:color="auto"/>
              <w:bottom w:val="single" w:sz="4" w:space="0" w:color="auto"/>
              <w:right w:val="single" w:sz="4" w:space="0" w:color="auto"/>
            </w:tcBorders>
            <w:hideMark/>
          </w:tcPr>
          <w:p w:rsidR="00772D7F" w:rsidRPr="000A462C" w:rsidRDefault="00772D7F" w:rsidP="00770937">
            <w:pPr>
              <w:jc w:val="center"/>
              <w:rPr>
                <w:rFonts w:ascii="Times New Roman" w:hAnsi="Times New Roman"/>
                <w:lang w:eastAsia="ru-RU"/>
              </w:rPr>
            </w:pPr>
            <w:r w:rsidRPr="000A462C">
              <w:rPr>
                <w:rFonts w:ascii="Times New Roman" w:hAnsi="Times New Roman"/>
                <w:lang w:eastAsia="ru-RU"/>
              </w:rPr>
              <w:t>Цель контроля</w:t>
            </w:r>
          </w:p>
        </w:tc>
        <w:tc>
          <w:tcPr>
            <w:tcW w:w="1842" w:type="dxa"/>
            <w:tcBorders>
              <w:top w:val="single" w:sz="4" w:space="0" w:color="auto"/>
              <w:left w:val="single" w:sz="4" w:space="0" w:color="auto"/>
              <w:bottom w:val="single" w:sz="4" w:space="0" w:color="auto"/>
              <w:right w:val="single" w:sz="4" w:space="0" w:color="auto"/>
            </w:tcBorders>
            <w:hideMark/>
          </w:tcPr>
          <w:p w:rsidR="00772D7F" w:rsidRPr="000A462C" w:rsidRDefault="00772D7F" w:rsidP="00770937">
            <w:pPr>
              <w:jc w:val="center"/>
              <w:rPr>
                <w:rFonts w:ascii="Times New Roman" w:hAnsi="Times New Roman"/>
                <w:lang w:eastAsia="ru-RU"/>
              </w:rPr>
            </w:pPr>
            <w:r w:rsidRPr="000A462C">
              <w:rPr>
                <w:rFonts w:ascii="Times New Roman" w:hAnsi="Times New Roman"/>
                <w:lang w:eastAsia="ru-RU"/>
              </w:rPr>
              <w:t>Вид, формы,</w:t>
            </w:r>
          </w:p>
          <w:p w:rsidR="00772D7F" w:rsidRPr="000A462C" w:rsidRDefault="00772D7F" w:rsidP="00770937">
            <w:pPr>
              <w:jc w:val="center"/>
              <w:rPr>
                <w:rFonts w:ascii="Times New Roman" w:hAnsi="Times New Roman"/>
                <w:lang w:eastAsia="ru-RU"/>
              </w:rPr>
            </w:pPr>
            <w:r w:rsidRPr="000A462C">
              <w:rPr>
                <w:rFonts w:ascii="Times New Roman" w:hAnsi="Times New Roman"/>
                <w:lang w:eastAsia="ru-RU"/>
              </w:rPr>
              <w:t>методы</w:t>
            </w:r>
          </w:p>
        </w:tc>
        <w:tc>
          <w:tcPr>
            <w:tcW w:w="1843" w:type="dxa"/>
            <w:tcBorders>
              <w:top w:val="single" w:sz="4" w:space="0" w:color="auto"/>
              <w:left w:val="single" w:sz="4" w:space="0" w:color="auto"/>
              <w:bottom w:val="single" w:sz="4" w:space="0" w:color="auto"/>
              <w:right w:val="single" w:sz="4" w:space="0" w:color="auto"/>
            </w:tcBorders>
            <w:hideMark/>
          </w:tcPr>
          <w:p w:rsidR="00772D7F" w:rsidRPr="000A462C" w:rsidRDefault="00772D7F" w:rsidP="00770937">
            <w:pPr>
              <w:jc w:val="center"/>
              <w:rPr>
                <w:rFonts w:ascii="Times New Roman" w:hAnsi="Times New Roman"/>
                <w:lang w:eastAsia="ru-RU"/>
              </w:rPr>
            </w:pPr>
            <w:r w:rsidRPr="000A462C">
              <w:rPr>
                <w:rFonts w:ascii="Times New Roman" w:hAnsi="Times New Roman"/>
                <w:lang w:eastAsia="ru-RU"/>
              </w:rPr>
              <w:t>Кто осуществляет контроль</w:t>
            </w:r>
          </w:p>
        </w:tc>
        <w:tc>
          <w:tcPr>
            <w:tcW w:w="1276" w:type="dxa"/>
            <w:tcBorders>
              <w:top w:val="single" w:sz="4" w:space="0" w:color="auto"/>
              <w:left w:val="single" w:sz="4" w:space="0" w:color="auto"/>
              <w:bottom w:val="single" w:sz="4" w:space="0" w:color="auto"/>
              <w:right w:val="single" w:sz="4" w:space="0" w:color="auto"/>
            </w:tcBorders>
            <w:hideMark/>
          </w:tcPr>
          <w:p w:rsidR="00772D7F" w:rsidRPr="000A462C" w:rsidRDefault="00772D7F" w:rsidP="00770937">
            <w:pPr>
              <w:jc w:val="center"/>
              <w:rPr>
                <w:rFonts w:ascii="Times New Roman" w:hAnsi="Times New Roman"/>
                <w:sz w:val="24"/>
                <w:szCs w:val="24"/>
                <w:lang w:eastAsia="ru-RU"/>
              </w:rPr>
            </w:pPr>
            <w:r w:rsidRPr="000A462C">
              <w:rPr>
                <w:rFonts w:ascii="Times New Roman" w:hAnsi="Times New Roman"/>
                <w:sz w:val="24"/>
                <w:szCs w:val="24"/>
                <w:lang w:eastAsia="ru-RU"/>
              </w:rPr>
              <w:t>Способы подведения итогов</w:t>
            </w:r>
          </w:p>
        </w:tc>
      </w:tr>
      <w:tr w:rsidR="00772D7F" w:rsidTr="00772D7F">
        <w:trPr>
          <w:trHeight w:val="229"/>
        </w:trPr>
        <w:tc>
          <w:tcPr>
            <w:tcW w:w="10065" w:type="dxa"/>
            <w:gridSpan w:val="7"/>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b/>
                <w:sz w:val="24"/>
                <w:szCs w:val="24"/>
                <w:lang w:eastAsia="ru-RU"/>
              </w:rPr>
            </w:pPr>
            <w:r>
              <w:rPr>
                <w:rFonts w:ascii="Times New Roman" w:hAnsi="Times New Roman"/>
                <w:b/>
                <w:sz w:val="24"/>
                <w:szCs w:val="24"/>
                <w:lang w:eastAsia="ru-RU"/>
              </w:rPr>
              <w:t>СЕНТЯБРЬ</w:t>
            </w:r>
          </w:p>
        </w:tc>
      </w:tr>
      <w:tr w:rsidR="00772D7F" w:rsidTr="00772D7F">
        <w:trPr>
          <w:trHeight w:val="1775"/>
        </w:trPr>
        <w:tc>
          <w:tcPr>
            <w:tcW w:w="568"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lang w:eastAsia="ru-RU"/>
              </w:rPr>
            </w:pPr>
            <w:r>
              <w:rPr>
                <w:rFonts w:ascii="Times New Roman" w:hAnsi="Times New Roman"/>
                <w:lang w:eastAsia="ru-RU"/>
              </w:rPr>
              <w:t>1</w:t>
            </w:r>
          </w:p>
          <w:p w:rsidR="00772D7F" w:rsidRDefault="00772D7F" w:rsidP="00770937">
            <w:pPr>
              <w:jc w:val="center"/>
              <w:rPr>
                <w:rFonts w:ascii="Times New Roman" w:hAnsi="Times New Roman"/>
                <w:b/>
                <w:lang w:eastAsia="ru-RU"/>
              </w:rPr>
            </w:pPr>
          </w:p>
          <w:p w:rsidR="00772D7F" w:rsidRDefault="00772D7F" w:rsidP="00770937">
            <w:pPr>
              <w:jc w:val="center"/>
              <w:rPr>
                <w:rFonts w:ascii="Times New Roman" w:hAnsi="Times New Roman"/>
                <w:b/>
                <w:lang w:eastAsia="ru-RU"/>
              </w:rPr>
            </w:pPr>
          </w:p>
          <w:p w:rsidR="00772D7F" w:rsidRDefault="00772D7F" w:rsidP="00770937">
            <w:pPr>
              <w:jc w:val="center"/>
              <w:rPr>
                <w:rFonts w:ascii="Times New Roman" w:hAnsi="Times New Roman"/>
                <w:b/>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 xml:space="preserve">Санитарное состояние кабинетов, проверка документации </w:t>
            </w:r>
          </w:p>
          <w:p w:rsidR="00772D7F" w:rsidRDefault="00772D7F" w:rsidP="00770937">
            <w:pPr>
              <w:rPr>
                <w:rFonts w:ascii="Times New Roman" w:hAnsi="Times New Roman"/>
                <w:lang w:eastAsia="ru-RU"/>
              </w:rPr>
            </w:pPr>
            <w:r>
              <w:rPr>
                <w:rFonts w:ascii="Times New Roman" w:hAnsi="Times New Roman"/>
                <w:lang w:eastAsia="ru-RU"/>
              </w:rPr>
              <w:t xml:space="preserve">по технике безопасности </w:t>
            </w:r>
          </w:p>
          <w:p w:rsidR="00772D7F" w:rsidRDefault="00772D7F" w:rsidP="00770937">
            <w:pPr>
              <w:rPr>
                <w:rFonts w:ascii="Times New Roman" w:hAnsi="Times New Roman"/>
                <w:lang w:eastAsia="ru-RU"/>
              </w:rPr>
            </w:pPr>
            <w:r>
              <w:rPr>
                <w:rFonts w:ascii="Times New Roman" w:hAnsi="Times New Roman"/>
                <w:lang w:eastAsia="ru-RU"/>
              </w:rPr>
              <w:t>наличие акто</w:t>
            </w:r>
            <w:proofErr w:type="gramStart"/>
            <w:r>
              <w:rPr>
                <w:rFonts w:ascii="Times New Roman" w:hAnsi="Times New Roman"/>
                <w:lang w:eastAsia="ru-RU"/>
              </w:rPr>
              <w:t>в-</w:t>
            </w:r>
            <w:proofErr w:type="gramEnd"/>
            <w:r>
              <w:rPr>
                <w:rFonts w:ascii="Times New Roman" w:hAnsi="Times New Roman"/>
                <w:lang w:eastAsia="ru-RU"/>
              </w:rPr>
              <w:t xml:space="preserve"> разрешений </w:t>
            </w:r>
          </w:p>
          <w:p w:rsidR="00772D7F" w:rsidRDefault="00772D7F" w:rsidP="00770937">
            <w:pPr>
              <w:jc w:val="both"/>
              <w:rPr>
                <w:rFonts w:ascii="Times New Roman" w:hAnsi="Times New Roman"/>
                <w:lang w:eastAsia="ru-RU"/>
              </w:rPr>
            </w:pPr>
            <w:r>
              <w:rPr>
                <w:rFonts w:ascii="Times New Roman" w:hAnsi="Times New Roman"/>
                <w:lang w:eastAsia="ru-RU"/>
              </w:rPr>
              <w:t xml:space="preserve">на занятия </w:t>
            </w:r>
          </w:p>
          <w:p w:rsidR="00772D7F" w:rsidRDefault="00772D7F" w:rsidP="00770937">
            <w:pPr>
              <w:jc w:val="both"/>
              <w:rPr>
                <w:rFonts w:ascii="Times New Roman" w:hAnsi="Times New Roman"/>
                <w:b/>
                <w:lang w:eastAsia="ru-RU"/>
              </w:rPr>
            </w:pPr>
            <w:r>
              <w:rPr>
                <w:rFonts w:ascii="Times New Roman" w:hAnsi="Times New Roman"/>
                <w:lang w:eastAsia="ru-RU"/>
              </w:rPr>
              <w:t>в кабинетах</w:t>
            </w:r>
          </w:p>
        </w:tc>
        <w:tc>
          <w:tcPr>
            <w:tcW w:w="992"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lang w:eastAsia="ru-RU"/>
              </w:rPr>
            </w:pPr>
            <w:r>
              <w:rPr>
                <w:rFonts w:ascii="Times New Roman" w:hAnsi="Times New Roman"/>
                <w:lang w:eastAsia="ru-RU"/>
              </w:rPr>
              <w:t>1-11</w:t>
            </w:r>
          </w:p>
          <w:p w:rsidR="00772D7F" w:rsidRDefault="00772D7F" w:rsidP="00770937">
            <w:pPr>
              <w:jc w:val="center"/>
              <w:rPr>
                <w:rFonts w:ascii="Times New Roman" w:hAnsi="Times New Roman"/>
                <w:b/>
                <w:lang w:eastAsia="ru-RU"/>
              </w:rPr>
            </w:pPr>
          </w:p>
          <w:p w:rsidR="00772D7F" w:rsidRDefault="00772D7F" w:rsidP="00770937">
            <w:pPr>
              <w:jc w:val="center"/>
              <w:rPr>
                <w:rFonts w:ascii="Times New Roman" w:hAnsi="Times New Roman"/>
                <w:b/>
                <w:lang w:eastAsia="ru-RU"/>
              </w:rPr>
            </w:pPr>
          </w:p>
          <w:p w:rsidR="00772D7F" w:rsidRDefault="00772D7F" w:rsidP="00770937">
            <w:pPr>
              <w:jc w:val="center"/>
              <w:rPr>
                <w:rFonts w:ascii="Times New Roman" w:hAnsi="Times New Roman"/>
                <w:b/>
                <w:lang w:eastAsia="ru-RU"/>
              </w:rPr>
            </w:pPr>
          </w:p>
          <w:p w:rsidR="00772D7F" w:rsidRDefault="00772D7F" w:rsidP="00770937">
            <w:pPr>
              <w:rPr>
                <w:rFonts w:ascii="Times New Roman" w:hAnsi="Times New Roman"/>
                <w:b/>
                <w:lang w:eastAsia="ru-RU"/>
              </w:rPr>
            </w:pPr>
          </w:p>
        </w:tc>
        <w:tc>
          <w:tcPr>
            <w:tcW w:w="2127" w:type="dxa"/>
            <w:tcBorders>
              <w:top w:val="single" w:sz="4" w:space="0" w:color="auto"/>
              <w:left w:val="single" w:sz="4" w:space="0" w:color="auto"/>
              <w:bottom w:val="single" w:sz="4" w:space="0" w:color="auto"/>
              <w:right w:val="single" w:sz="4" w:space="0" w:color="auto"/>
            </w:tcBorders>
          </w:tcPr>
          <w:p w:rsidR="00772D7F" w:rsidRDefault="00772D7F" w:rsidP="00770937">
            <w:pPr>
              <w:jc w:val="both"/>
              <w:rPr>
                <w:rFonts w:ascii="Times New Roman" w:hAnsi="Times New Roman"/>
                <w:lang w:eastAsia="ru-RU"/>
              </w:rPr>
            </w:pPr>
            <w:r>
              <w:rPr>
                <w:rFonts w:ascii="Times New Roman" w:hAnsi="Times New Roman"/>
                <w:lang w:eastAsia="ru-RU"/>
              </w:rPr>
              <w:t xml:space="preserve">Своевременность проведения инструктажа </w:t>
            </w:r>
          </w:p>
          <w:p w:rsidR="00772D7F" w:rsidRDefault="00772D7F" w:rsidP="00770937">
            <w:pPr>
              <w:rPr>
                <w:rFonts w:ascii="Times New Roman" w:hAnsi="Times New Roman"/>
                <w:lang w:eastAsia="ru-RU"/>
              </w:rPr>
            </w:pPr>
            <w:r>
              <w:rPr>
                <w:rFonts w:ascii="Times New Roman" w:hAnsi="Times New Roman"/>
                <w:lang w:eastAsia="ru-RU"/>
              </w:rPr>
              <w:t>по технике безопасности на рабочем месте</w:t>
            </w:r>
          </w:p>
          <w:p w:rsidR="00772D7F" w:rsidRDefault="00772D7F" w:rsidP="00770937">
            <w:pPr>
              <w:jc w:val="both"/>
              <w:rPr>
                <w:rFonts w:ascii="Times New Roman" w:hAnsi="Times New Roman"/>
                <w:b/>
                <w:lang w:eastAsia="ru-RU"/>
              </w:rPr>
            </w:pPr>
          </w:p>
          <w:p w:rsidR="00772D7F" w:rsidRDefault="00772D7F" w:rsidP="00770937">
            <w:pPr>
              <w:jc w:val="both"/>
              <w:rPr>
                <w:rFonts w:ascii="Times New Roman" w:hAnsi="Times New Roman"/>
                <w:b/>
                <w:lang w:eastAsia="ru-RU"/>
              </w:rPr>
            </w:pPr>
          </w:p>
        </w:tc>
        <w:tc>
          <w:tcPr>
            <w:tcW w:w="1842"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lang w:eastAsia="ru-RU"/>
              </w:rPr>
            </w:pPr>
            <w:r>
              <w:rPr>
                <w:rFonts w:ascii="Times New Roman" w:hAnsi="Times New Roman"/>
                <w:lang w:eastAsia="ru-RU"/>
              </w:rPr>
              <w:t>Персональный</w:t>
            </w:r>
          </w:p>
          <w:p w:rsidR="00772D7F" w:rsidRDefault="00772D7F" w:rsidP="00770937">
            <w:pPr>
              <w:jc w:val="center"/>
              <w:rPr>
                <w:rFonts w:ascii="Times New Roman" w:hAnsi="Times New Roman"/>
                <w:b/>
                <w:lang w:eastAsia="ru-RU"/>
              </w:rPr>
            </w:pPr>
          </w:p>
          <w:p w:rsidR="00772D7F" w:rsidRDefault="00772D7F" w:rsidP="00770937">
            <w:pPr>
              <w:jc w:val="center"/>
              <w:rPr>
                <w:rFonts w:ascii="Times New Roman" w:hAnsi="Times New Roman"/>
                <w:b/>
                <w:lang w:eastAsia="ru-RU"/>
              </w:rPr>
            </w:pPr>
          </w:p>
          <w:p w:rsidR="00772D7F" w:rsidRDefault="00772D7F" w:rsidP="00770937">
            <w:pPr>
              <w:jc w:val="center"/>
              <w:rPr>
                <w:rFonts w:ascii="Times New Roman" w:hAnsi="Times New Roman"/>
                <w:b/>
                <w:lang w:eastAsia="ru-RU"/>
              </w:rPr>
            </w:pPr>
          </w:p>
        </w:tc>
        <w:tc>
          <w:tcPr>
            <w:tcW w:w="1843"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lang w:eastAsia="ru-RU"/>
              </w:rPr>
            </w:pPr>
            <w:r>
              <w:rPr>
                <w:rFonts w:ascii="Times New Roman" w:hAnsi="Times New Roman"/>
                <w:lang w:eastAsia="ru-RU"/>
              </w:rPr>
              <w:t>Директор школы</w:t>
            </w:r>
          </w:p>
          <w:p w:rsidR="00772D7F" w:rsidRDefault="00772D7F" w:rsidP="00770937">
            <w:pPr>
              <w:jc w:val="center"/>
              <w:rPr>
                <w:rFonts w:ascii="Times New Roman" w:hAnsi="Times New Roman"/>
                <w:lang w:eastAsia="ru-RU"/>
              </w:rPr>
            </w:pPr>
          </w:p>
          <w:p w:rsidR="00772D7F" w:rsidRDefault="00772D7F" w:rsidP="00770937">
            <w:pPr>
              <w:jc w:val="center"/>
              <w:rPr>
                <w:rFonts w:ascii="Times New Roman" w:hAnsi="Times New Roman"/>
                <w:lang w:eastAsia="ru-RU"/>
              </w:rPr>
            </w:pPr>
          </w:p>
          <w:p w:rsidR="00772D7F" w:rsidRDefault="00772D7F" w:rsidP="00770937">
            <w:pPr>
              <w:jc w:val="center"/>
              <w:rPr>
                <w:rFonts w:ascii="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sz w:val="20"/>
                <w:szCs w:val="20"/>
                <w:lang w:eastAsia="ru-RU"/>
              </w:rPr>
            </w:pPr>
            <w:r>
              <w:rPr>
                <w:rFonts w:ascii="Times New Roman" w:hAnsi="Times New Roman"/>
                <w:sz w:val="20"/>
                <w:szCs w:val="20"/>
                <w:lang w:eastAsia="ru-RU"/>
              </w:rPr>
              <w:t>Собеседования, рекомендации</w:t>
            </w:r>
          </w:p>
          <w:p w:rsidR="00772D7F" w:rsidRDefault="00772D7F" w:rsidP="00770937">
            <w:pPr>
              <w:jc w:val="center"/>
              <w:rPr>
                <w:rFonts w:ascii="Times New Roman" w:hAnsi="Times New Roman"/>
                <w:b/>
                <w:lang w:eastAsia="ru-RU"/>
              </w:rPr>
            </w:pPr>
          </w:p>
          <w:p w:rsidR="00772D7F" w:rsidRDefault="00772D7F" w:rsidP="00770937">
            <w:pPr>
              <w:jc w:val="center"/>
              <w:rPr>
                <w:rFonts w:ascii="Times New Roman" w:hAnsi="Times New Roman"/>
                <w:b/>
                <w:lang w:eastAsia="ru-RU"/>
              </w:rPr>
            </w:pPr>
          </w:p>
          <w:p w:rsidR="00772D7F" w:rsidRDefault="00772D7F" w:rsidP="00770937">
            <w:pPr>
              <w:jc w:val="center"/>
              <w:rPr>
                <w:rFonts w:ascii="Times New Roman" w:hAnsi="Times New Roman"/>
                <w:b/>
                <w:lang w:eastAsia="ru-RU"/>
              </w:rPr>
            </w:pPr>
          </w:p>
        </w:tc>
      </w:tr>
      <w:tr w:rsidR="00772D7F" w:rsidTr="00772D7F">
        <w:trPr>
          <w:trHeight w:val="999"/>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rsidR="00772D7F" w:rsidRDefault="00772D7F" w:rsidP="00770937">
            <w:pPr>
              <w:jc w:val="both"/>
              <w:rPr>
                <w:rFonts w:ascii="Times New Roman" w:hAnsi="Times New Roman"/>
                <w:lang w:eastAsia="ru-RU"/>
              </w:rPr>
            </w:pPr>
            <w:r>
              <w:rPr>
                <w:rFonts w:ascii="Times New Roman" w:hAnsi="Times New Roman"/>
                <w:lang w:eastAsia="ru-RU"/>
              </w:rPr>
              <w:t xml:space="preserve">Посещаемость занятий </w:t>
            </w:r>
            <w:proofErr w:type="gramStart"/>
            <w:r>
              <w:rPr>
                <w:rFonts w:ascii="Times New Roman" w:hAnsi="Times New Roman"/>
                <w:lang w:eastAsia="ru-RU"/>
              </w:rPr>
              <w:t>обучающимися</w:t>
            </w:r>
            <w:proofErr w:type="gramEnd"/>
          </w:p>
          <w:p w:rsidR="00772D7F" w:rsidRDefault="00772D7F" w:rsidP="00770937">
            <w:pPr>
              <w:jc w:val="both"/>
              <w:rPr>
                <w:rFonts w:ascii="Times New Roman" w:hAnsi="Times New Roman"/>
                <w:lang w:eastAsia="ru-RU"/>
              </w:rPr>
            </w:pPr>
          </w:p>
          <w:p w:rsidR="00772D7F" w:rsidRDefault="00772D7F" w:rsidP="00770937">
            <w:pPr>
              <w:jc w:val="center"/>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lang w:eastAsia="ru-RU"/>
              </w:rPr>
            </w:pPr>
            <w:r>
              <w:rPr>
                <w:rFonts w:ascii="Times New Roman" w:hAnsi="Times New Roman"/>
                <w:lang w:eastAsia="ru-RU"/>
              </w:rPr>
              <w:t>1-11</w:t>
            </w:r>
          </w:p>
          <w:p w:rsidR="00772D7F" w:rsidRDefault="00772D7F" w:rsidP="00770937">
            <w:pPr>
              <w:jc w:val="center"/>
              <w:rPr>
                <w:rFonts w:ascii="Times New Roman" w:hAnsi="Times New Roman"/>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 xml:space="preserve">Выполнение закона РФ </w:t>
            </w:r>
          </w:p>
          <w:p w:rsidR="00772D7F" w:rsidRDefault="00772D7F" w:rsidP="00770937">
            <w:pPr>
              <w:rPr>
                <w:rFonts w:ascii="Times New Roman" w:hAnsi="Times New Roman"/>
                <w:lang w:eastAsia="ru-RU"/>
              </w:rPr>
            </w:pPr>
            <w:r>
              <w:rPr>
                <w:rFonts w:ascii="Times New Roman" w:hAnsi="Times New Roman"/>
                <w:lang w:eastAsia="ru-RU"/>
              </w:rPr>
              <w:t>«Об образовании» в части посещаемости и получения   обязательного  образования в основной школе</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proofErr w:type="gramStart"/>
            <w:r>
              <w:rPr>
                <w:rFonts w:ascii="Times New Roman" w:hAnsi="Times New Roman"/>
                <w:lang w:eastAsia="ru-RU"/>
              </w:rPr>
              <w:t>Персональный</w:t>
            </w:r>
            <w:proofErr w:type="gramEnd"/>
            <w:r>
              <w:rPr>
                <w:rFonts w:ascii="Times New Roman" w:hAnsi="Times New Roman"/>
                <w:lang w:eastAsia="ru-RU"/>
              </w:rPr>
              <w:t>, наблюдение,</w:t>
            </w:r>
          </w:p>
          <w:p w:rsidR="00772D7F" w:rsidRDefault="00772D7F" w:rsidP="00770937">
            <w:pPr>
              <w:jc w:val="center"/>
              <w:rPr>
                <w:rFonts w:ascii="Times New Roman" w:hAnsi="Times New Roman"/>
                <w:lang w:eastAsia="ru-RU"/>
              </w:rPr>
            </w:pPr>
            <w:r>
              <w:rPr>
                <w:rFonts w:ascii="Times New Roman" w:hAnsi="Times New Roman"/>
                <w:lang w:eastAsia="ru-RU"/>
              </w:rPr>
              <w:t>беседа</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proofErr w:type="spellStart"/>
            <w:r>
              <w:rPr>
                <w:rFonts w:ascii="Times New Roman" w:hAnsi="Times New Roman"/>
                <w:lang w:eastAsia="ru-RU"/>
              </w:rPr>
              <w:t>Зам</w:t>
            </w:r>
            <w:proofErr w:type="gramStart"/>
            <w:r>
              <w:rPr>
                <w:rFonts w:ascii="Times New Roman" w:hAnsi="Times New Roman"/>
                <w:lang w:eastAsia="ru-RU"/>
              </w:rPr>
              <w:t>.д</w:t>
            </w:r>
            <w:proofErr w:type="gramEnd"/>
            <w:r>
              <w:rPr>
                <w:rFonts w:ascii="Times New Roman" w:hAnsi="Times New Roman"/>
                <w:lang w:eastAsia="ru-RU"/>
              </w:rPr>
              <w:t>ир</w:t>
            </w:r>
            <w:proofErr w:type="spellEnd"/>
            <w:r>
              <w:rPr>
                <w:rFonts w:ascii="Times New Roman" w:hAnsi="Times New Roman"/>
                <w:lang w:eastAsia="ru-RU"/>
              </w:rPr>
              <w:t xml:space="preserve"> по 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 xml:space="preserve">Совещание </w:t>
            </w:r>
            <w:proofErr w:type="gramStart"/>
            <w:r>
              <w:rPr>
                <w:rFonts w:ascii="Times New Roman" w:hAnsi="Times New Roman"/>
                <w:lang w:eastAsia="ru-RU"/>
              </w:rPr>
              <w:t>при</w:t>
            </w:r>
            <w:proofErr w:type="gramEnd"/>
            <w:r>
              <w:rPr>
                <w:rFonts w:ascii="Times New Roman" w:hAnsi="Times New Roman"/>
                <w:lang w:eastAsia="ru-RU"/>
              </w:rPr>
              <w:t xml:space="preserve"> директора</w:t>
            </w:r>
          </w:p>
        </w:tc>
      </w:tr>
      <w:tr w:rsidR="00772D7F" w:rsidTr="00772D7F">
        <w:trPr>
          <w:trHeight w:val="799"/>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lastRenderedPageBreak/>
              <w:t>3</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Организация индивидуального обучения</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1-9</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 xml:space="preserve">Определение </w:t>
            </w:r>
            <w:proofErr w:type="gramStart"/>
            <w:r>
              <w:rPr>
                <w:rFonts w:ascii="Times New Roman" w:hAnsi="Times New Roman"/>
                <w:lang w:eastAsia="ru-RU"/>
              </w:rPr>
              <w:t>учи-</w:t>
            </w:r>
            <w:proofErr w:type="spellStart"/>
            <w:r>
              <w:rPr>
                <w:rFonts w:ascii="Times New Roman" w:hAnsi="Times New Roman"/>
                <w:lang w:eastAsia="ru-RU"/>
              </w:rPr>
              <w:t>телей</w:t>
            </w:r>
            <w:proofErr w:type="spellEnd"/>
            <w:proofErr w:type="gramEnd"/>
            <w:r>
              <w:rPr>
                <w:rFonts w:ascii="Times New Roman" w:hAnsi="Times New Roman"/>
                <w:lang w:eastAsia="ru-RU"/>
              </w:rPr>
              <w:t xml:space="preserve"> и графика занятий</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Персональный,</w:t>
            </w:r>
          </w:p>
          <w:p w:rsidR="00772D7F" w:rsidRDefault="00772D7F" w:rsidP="00770937">
            <w:pPr>
              <w:jc w:val="center"/>
              <w:rPr>
                <w:rFonts w:ascii="Times New Roman" w:hAnsi="Times New Roman"/>
                <w:lang w:eastAsia="ru-RU"/>
              </w:rPr>
            </w:pPr>
            <w:r>
              <w:rPr>
                <w:rFonts w:ascii="Times New Roman" w:hAnsi="Times New Roman"/>
                <w:lang w:eastAsia="ru-RU"/>
              </w:rPr>
              <w:t>беседа</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Зам. директора по УВР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 xml:space="preserve">Приказ </w:t>
            </w:r>
          </w:p>
        </w:tc>
      </w:tr>
      <w:tr w:rsidR="00772D7F" w:rsidTr="00772D7F">
        <w:trPr>
          <w:trHeight w:val="999"/>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Работа   с   детьми «группы  риска»</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1-11</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 xml:space="preserve">Формирование банка данных     учащихся «группы риска» </w:t>
            </w:r>
          </w:p>
          <w:p w:rsidR="00772D7F" w:rsidRDefault="00772D7F" w:rsidP="00770937">
            <w:pPr>
              <w:jc w:val="both"/>
              <w:rPr>
                <w:rFonts w:ascii="Times New Roman" w:hAnsi="Times New Roman"/>
                <w:lang w:eastAsia="ru-RU"/>
              </w:rPr>
            </w:pPr>
            <w:r>
              <w:rPr>
                <w:rFonts w:ascii="Times New Roman" w:hAnsi="Times New Roman"/>
                <w:lang w:eastAsia="ru-RU"/>
              </w:rPr>
              <w:t xml:space="preserve">и из </w:t>
            </w:r>
          </w:p>
          <w:p w:rsidR="00772D7F" w:rsidRDefault="00772D7F" w:rsidP="00770937">
            <w:pPr>
              <w:jc w:val="both"/>
              <w:rPr>
                <w:rFonts w:ascii="Times New Roman" w:hAnsi="Times New Roman"/>
                <w:lang w:eastAsia="ru-RU"/>
              </w:rPr>
            </w:pPr>
            <w:r>
              <w:rPr>
                <w:rFonts w:ascii="Times New Roman" w:hAnsi="Times New Roman"/>
                <w:lang w:eastAsia="ru-RU"/>
              </w:rPr>
              <w:t>неблагополучных семей</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proofErr w:type="gramStart"/>
            <w:r>
              <w:rPr>
                <w:rFonts w:ascii="Times New Roman" w:hAnsi="Times New Roman"/>
                <w:lang w:eastAsia="ru-RU"/>
              </w:rPr>
              <w:t>Персональный</w:t>
            </w:r>
            <w:proofErr w:type="gramEnd"/>
            <w:r>
              <w:rPr>
                <w:rFonts w:ascii="Times New Roman" w:hAnsi="Times New Roman"/>
                <w:lang w:eastAsia="ru-RU"/>
              </w:rPr>
              <w:t>, наблюдение</w:t>
            </w:r>
          </w:p>
        </w:tc>
        <w:tc>
          <w:tcPr>
            <w:tcW w:w="1843" w:type="dxa"/>
            <w:tcBorders>
              <w:top w:val="single" w:sz="4" w:space="0" w:color="auto"/>
              <w:left w:val="single" w:sz="4" w:space="0" w:color="auto"/>
              <w:bottom w:val="single" w:sz="4" w:space="0" w:color="auto"/>
              <w:right w:val="single" w:sz="4" w:space="0" w:color="auto"/>
            </w:tcBorders>
            <w:hideMark/>
          </w:tcPr>
          <w:p w:rsidR="00772D7F" w:rsidRPr="00563464" w:rsidRDefault="00772D7F" w:rsidP="00770937">
            <w:pPr>
              <w:jc w:val="center"/>
              <w:rPr>
                <w:rFonts w:ascii="Times New Roman" w:hAnsi="Times New Roman"/>
                <w:lang w:eastAsia="ru-RU"/>
              </w:rPr>
            </w:pPr>
            <w:r w:rsidRPr="00563464">
              <w:rPr>
                <w:rFonts w:ascii="Times New Roman" w:hAnsi="Times New Roman"/>
                <w:lang w:eastAsia="ru-RU"/>
              </w:rPr>
              <w:t>Зам. директора по 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 xml:space="preserve">Совещание при директоре </w:t>
            </w:r>
          </w:p>
        </w:tc>
      </w:tr>
      <w:tr w:rsidR="00772D7F" w:rsidTr="00772D7F">
        <w:trPr>
          <w:trHeight w:val="541"/>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Организация горячего питания</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1-11</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Упорядочение режима питания</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Тематический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Директор школы</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Приказ</w:t>
            </w:r>
          </w:p>
        </w:tc>
      </w:tr>
      <w:tr w:rsidR="00772D7F" w:rsidTr="00772D7F">
        <w:trPr>
          <w:trHeight w:val="707"/>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 xml:space="preserve">6. </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Месячники «Всеобуч»</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1-11</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Уровень  организации учебно-воспитательного процесса (охват всех детей обучением, посещаемость)</w:t>
            </w:r>
          </w:p>
        </w:tc>
        <w:tc>
          <w:tcPr>
            <w:tcW w:w="1842"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lang w:eastAsia="ru-RU"/>
              </w:rPr>
            </w:pPr>
            <w:r>
              <w:rPr>
                <w:rFonts w:ascii="Times New Roman" w:hAnsi="Times New Roman"/>
                <w:lang w:eastAsia="ru-RU"/>
              </w:rPr>
              <w:t>Тематический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Заместители директора по ВР, УВР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Справки</w:t>
            </w:r>
          </w:p>
        </w:tc>
      </w:tr>
      <w:tr w:rsidR="00772D7F" w:rsidTr="00772D7F">
        <w:trPr>
          <w:trHeight w:val="291"/>
        </w:trPr>
        <w:tc>
          <w:tcPr>
            <w:tcW w:w="10065" w:type="dxa"/>
            <w:gridSpan w:val="7"/>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b/>
                <w:sz w:val="24"/>
                <w:szCs w:val="24"/>
                <w:lang w:eastAsia="ru-RU"/>
              </w:rPr>
            </w:pPr>
            <w:r>
              <w:rPr>
                <w:rFonts w:ascii="Times New Roman" w:hAnsi="Times New Roman"/>
                <w:b/>
                <w:sz w:val="24"/>
                <w:szCs w:val="24"/>
                <w:lang w:eastAsia="ru-RU"/>
              </w:rPr>
              <w:t>ОКТЯБРЬ</w:t>
            </w:r>
          </w:p>
        </w:tc>
      </w:tr>
      <w:tr w:rsidR="00772D7F" w:rsidTr="00772D7F">
        <w:trPr>
          <w:trHeight w:val="333"/>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Работа с учащимися «группы риска»</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1- 11</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Предупреждение неуспеваемости учащихся в 1-й четверти</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Наблюдение, беседа</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Зам. директора по УВР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b/>
                <w:lang w:eastAsia="ru-RU"/>
              </w:rPr>
            </w:pPr>
            <w:r>
              <w:rPr>
                <w:rFonts w:ascii="Times New Roman" w:hAnsi="Times New Roman"/>
                <w:lang w:eastAsia="ru-RU"/>
              </w:rPr>
              <w:t>ИМС</w:t>
            </w:r>
          </w:p>
        </w:tc>
      </w:tr>
      <w:tr w:rsidR="00772D7F" w:rsidTr="00772D7F">
        <w:trPr>
          <w:trHeight w:val="333"/>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Работа с одаренными детьми</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5-11</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Индивидуальный подход к </w:t>
            </w:r>
            <w:proofErr w:type="gramStart"/>
            <w:r>
              <w:rPr>
                <w:rFonts w:ascii="Times New Roman" w:hAnsi="Times New Roman"/>
                <w:lang w:eastAsia="ru-RU"/>
              </w:rPr>
              <w:t>обучающимся</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Тематический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proofErr w:type="spellStart"/>
            <w:r>
              <w:rPr>
                <w:rFonts w:ascii="Times New Roman" w:hAnsi="Times New Roman"/>
                <w:lang w:eastAsia="ru-RU"/>
              </w:rPr>
              <w:t>Зам</w:t>
            </w:r>
            <w:proofErr w:type="gramStart"/>
            <w:r>
              <w:rPr>
                <w:rFonts w:ascii="Times New Roman" w:hAnsi="Times New Roman"/>
                <w:lang w:eastAsia="ru-RU"/>
              </w:rPr>
              <w:t>.д</w:t>
            </w:r>
            <w:proofErr w:type="gramEnd"/>
            <w:r>
              <w:rPr>
                <w:rFonts w:ascii="Times New Roman" w:hAnsi="Times New Roman"/>
                <w:lang w:eastAsia="ru-RU"/>
              </w:rPr>
              <w:t>иректора</w:t>
            </w:r>
            <w:proofErr w:type="spellEnd"/>
            <w:r>
              <w:rPr>
                <w:rFonts w:ascii="Times New Roman" w:hAnsi="Times New Roman"/>
                <w:lang w:eastAsia="ru-RU"/>
              </w:rPr>
              <w:t xml:space="preserve"> по УВР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Методический совет</w:t>
            </w:r>
          </w:p>
        </w:tc>
      </w:tr>
      <w:tr w:rsidR="00772D7F" w:rsidTr="00772D7F">
        <w:trPr>
          <w:trHeight w:val="187"/>
        </w:trPr>
        <w:tc>
          <w:tcPr>
            <w:tcW w:w="10065" w:type="dxa"/>
            <w:gridSpan w:val="7"/>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b/>
                <w:sz w:val="24"/>
                <w:szCs w:val="24"/>
                <w:lang w:eastAsia="ru-RU"/>
              </w:rPr>
            </w:pPr>
            <w:r>
              <w:rPr>
                <w:rFonts w:ascii="Times New Roman" w:hAnsi="Times New Roman"/>
                <w:b/>
                <w:sz w:val="24"/>
                <w:szCs w:val="24"/>
                <w:lang w:eastAsia="ru-RU"/>
              </w:rPr>
              <w:t>НОЯБРЬ</w:t>
            </w:r>
          </w:p>
        </w:tc>
      </w:tr>
      <w:tr w:rsidR="00772D7F" w:rsidTr="00772D7F">
        <w:trPr>
          <w:trHeight w:val="187"/>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Индивидуальная работа по ликвидации пробелов в знаниях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2- 9</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Анализ индивидуальной работы учителей </w:t>
            </w:r>
          </w:p>
          <w:p w:rsidR="00772D7F" w:rsidRDefault="00772D7F" w:rsidP="00770937">
            <w:pPr>
              <w:rPr>
                <w:rFonts w:ascii="Times New Roman" w:hAnsi="Times New Roman"/>
                <w:lang w:eastAsia="ru-RU"/>
              </w:rPr>
            </w:pPr>
            <w:r>
              <w:rPr>
                <w:rFonts w:ascii="Times New Roman" w:hAnsi="Times New Roman"/>
                <w:lang w:eastAsia="ru-RU"/>
              </w:rPr>
              <w:t xml:space="preserve">с </w:t>
            </w:r>
            <w:proofErr w:type="gramStart"/>
            <w:r>
              <w:rPr>
                <w:rFonts w:ascii="Times New Roman" w:hAnsi="Times New Roman"/>
                <w:lang w:eastAsia="ru-RU"/>
              </w:rPr>
              <w:t>неуспевающими</w:t>
            </w:r>
            <w:proofErr w:type="gramEnd"/>
            <w:r>
              <w:rPr>
                <w:rFonts w:ascii="Times New Roman" w:hAnsi="Times New Roman"/>
                <w:lang w:eastAsia="ru-RU"/>
              </w:rPr>
              <w:t xml:space="preserve"> обучающимися пробелов в знаниях</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Персональный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Зам. директора по УВР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ИМС</w:t>
            </w:r>
          </w:p>
        </w:tc>
      </w:tr>
      <w:tr w:rsidR="00772D7F" w:rsidTr="00772D7F">
        <w:trPr>
          <w:trHeight w:val="906"/>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Анализ состояния работы по </w:t>
            </w:r>
            <w:r>
              <w:rPr>
                <w:rFonts w:ascii="Times New Roman" w:hAnsi="Times New Roman"/>
                <w:lang w:eastAsia="ru-RU"/>
              </w:rPr>
              <w:lastRenderedPageBreak/>
              <w:t>дозировке домашнего задания</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lastRenderedPageBreak/>
              <w:t>5-6</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Дозировка домашнего задания</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Тематический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Зам. директора по УВР</w:t>
            </w:r>
          </w:p>
        </w:tc>
        <w:tc>
          <w:tcPr>
            <w:tcW w:w="1276"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lang w:eastAsia="ru-RU"/>
              </w:rPr>
            </w:pPr>
            <w:r>
              <w:rPr>
                <w:rFonts w:ascii="Times New Roman" w:hAnsi="Times New Roman"/>
                <w:lang w:eastAsia="ru-RU"/>
              </w:rPr>
              <w:t>Собеседования</w:t>
            </w:r>
          </w:p>
        </w:tc>
      </w:tr>
      <w:tr w:rsidR="00772D7F" w:rsidTr="00772D7F">
        <w:trPr>
          <w:trHeight w:val="250"/>
        </w:trPr>
        <w:tc>
          <w:tcPr>
            <w:tcW w:w="10065" w:type="dxa"/>
            <w:gridSpan w:val="7"/>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b/>
                <w:sz w:val="24"/>
                <w:szCs w:val="24"/>
                <w:lang w:eastAsia="ru-RU"/>
              </w:rPr>
            </w:pPr>
            <w:r>
              <w:rPr>
                <w:rFonts w:ascii="Times New Roman" w:hAnsi="Times New Roman"/>
                <w:b/>
                <w:sz w:val="24"/>
                <w:szCs w:val="24"/>
                <w:lang w:eastAsia="ru-RU"/>
              </w:rPr>
              <w:lastRenderedPageBreak/>
              <w:t>ДЕКАБРЬ</w:t>
            </w:r>
          </w:p>
        </w:tc>
      </w:tr>
      <w:tr w:rsidR="00772D7F" w:rsidTr="00772D7F">
        <w:trPr>
          <w:trHeight w:val="291"/>
        </w:trPr>
        <w:tc>
          <w:tcPr>
            <w:tcW w:w="568"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lang w:eastAsia="ru-RU"/>
              </w:rPr>
            </w:pPr>
            <w:r>
              <w:rPr>
                <w:rFonts w:ascii="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772D7F" w:rsidRDefault="00772D7F" w:rsidP="00770937">
            <w:pPr>
              <w:rPr>
                <w:rFonts w:ascii="Times New Roman" w:hAnsi="Times New Roman"/>
                <w:lang w:eastAsia="ru-RU"/>
              </w:rPr>
            </w:pPr>
            <w:r>
              <w:rPr>
                <w:rFonts w:ascii="Times New Roman" w:hAnsi="Times New Roman"/>
                <w:lang w:eastAsia="ru-RU"/>
              </w:rPr>
              <w:t>Результаты освоения</w:t>
            </w:r>
          </w:p>
          <w:p w:rsidR="00772D7F" w:rsidRDefault="00772D7F" w:rsidP="00770937">
            <w:pPr>
              <w:rPr>
                <w:rFonts w:ascii="Times New Roman" w:hAnsi="Times New Roman"/>
                <w:lang w:eastAsia="ru-RU"/>
              </w:rPr>
            </w:pPr>
            <w:r>
              <w:rPr>
                <w:rFonts w:ascii="Times New Roman" w:hAnsi="Times New Roman"/>
                <w:lang w:eastAsia="ru-RU"/>
              </w:rPr>
              <w:t xml:space="preserve">ООП </w:t>
            </w:r>
          </w:p>
        </w:tc>
        <w:tc>
          <w:tcPr>
            <w:tcW w:w="992"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lang w:eastAsia="ru-RU"/>
              </w:rPr>
            </w:pPr>
            <w:r>
              <w:rPr>
                <w:rFonts w:ascii="Times New Roman" w:hAnsi="Times New Roman"/>
                <w:lang w:eastAsia="ru-RU"/>
              </w:rPr>
              <w:t>1-9</w:t>
            </w:r>
          </w:p>
        </w:tc>
        <w:tc>
          <w:tcPr>
            <w:tcW w:w="2127" w:type="dxa"/>
            <w:tcBorders>
              <w:top w:val="single" w:sz="4" w:space="0" w:color="auto"/>
              <w:left w:val="single" w:sz="4" w:space="0" w:color="auto"/>
              <w:bottom w:val="single" w:sz="4" w:space="0" w:color="auto"/>
              <w:right w:val="single" w:sz="4" w:space="0" w:color="auto"/>
            </w:tcBorders>
          </w:tcPr>
          <w:p w:rsidR="00772D7F" w:rsidRDefault="00772D7F" w:rsidP="00770937">
            <w:pPr>
              <w:rPr>
                <w:rFonts w:ascii="Times New Roman" w:hAnsi="Times New Roman"/>
                <w:lang w:eastAsia="ru-RU"/>
              </w:rPr>
            </w:pPr>
            <w:r>
              <w:rPr>
                <w:rFonts w:ascii="Times New Roman" w:hAnsi="Times New Roman"/>
                <w:lang w:eastAsia="ru-RU"/>
              </w:rPr>
              <w:t xml:space="preserve">Проверка освоения </w:t>
            </w:r>
            <w:proofErr w:type="gramStart"/>
            <w:r>
              <w:rPr>
                <w:rFonts w:ascii="Times New Roman" w:hAnsi="Times New Roman"/>
                <w:lang w:eastAsia="ru-RU"/>
              </w:rPr>
              <w:t>обучающимися</w:t>
            </w:r>
            <w:proofErr w:type="gramEnd"/>
          </w:p>
          <w:p w:rsidR="00772D7F" w:rsidRDefault="00772D7F" w:rsidP="00770937">
            <w:pPr>
              <w:rPr>
                <w:rFonts w:ascii="Times New Roman" w:hAnsi="Times New Roman"/>
                <w:lang w:eastAsia="ru-RU"/>
              </w:rPr>
            </w:pPr>
            <w:r w:rsidRPr="00C1719C">
              <w:rPr>
                <w:rFonts w:ascii="Times New Roman" w:hAnsi="Times New Roman"/>
                <w:lang w:eastAsia="ru-RU"/>
              </w:rPr>
              <w:t>ФГОС</w:t>
            </w:r>
            <w:r>
              <w:rPr>
                <w:rFonts w:ascii="Times New Roman" w:hAnsi="Times New Roman"/>
                <w:lang w:eastAsia="ru-RU"/>
              </w:rPr>
              <w:t xml:space="preserve"> </w:t>
            </w:r>
          </w:p>
        </w:tc>
        <w:tc>
          <w:tcPr>
            <w:tcW w:w="1842"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lang w:eastAsia="ru-RU"/>
              </w:rPr>
            </w:pPr>
            <w:r>
              <w:rPr>
                <w:rFonts w:ascii="Times New Roman" w:hAnsi="Times New Roman"/>
                <w:lang w:eastAsia="ru-RU"/>
              </w:rPr>
              <w:t>Фронтальный</w:t>
            </w:r>
          </w:p>
        </w:tc>
        <w:tc>
          <w:tcPr>
            <w:tcW w:w="1843"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lang w:eastAsia="ru-RU"/>
              </w:rPr>
            </w:pPr>
            <w:r>
              <w:rPr>
                <w:rFonts w:ascii="Times New Roman" w:hAnsi="Times New Roman"/>
                <w:lang w:eastAsia="ru-RU"/>
              </w:rPr>
              <w:t>Зам. директора по УВР</w:t>
            </w:r>
          </w:p>
        </w:tc>
        <w:tc>
          <w:tcPr>
            <w:tcW w:w="1276" w:type="dxa"/>
            <w:tcBorders>
              <w:top w:val="single" w:sz="4" w:space="0" w:color="auto"/>
              <w:left w:val="single" w:sz="4" w:space="0" w:color="auto"/>
              <w:bottom w:val="single" w:sz="4" w:space="0" w:color="auto"/>
              <w:right w:val="single" w:sz="4" w:space="0" w:color="auto"/>
            </w:tcBorders>
          </w:tcPr>
          <w:p w:rsidR="00772D7F" w:rsidRDefault="00772D7F" w:rsidP="00770937">
            <w:pPr>
              <w:jc w:val="center"/>
              <w:rPr>
                <w:rFonts w:ascii="Times New Roman" w:hAnsi="Times New Roman"/>
                <w:lang w:eastAsia="ru-RU"/>
              </w:rPr>
            </w:pPr>
            <w:r>
              <w:rPr>
                <w:rFonts w:ascii="Times New Roman" w:hAnsi="Times New Roman"/>
                <w:lang w:eastAsia="ru-RU"/>
              </w:rPr>
              <w:t xml:space="preserve">Заседание ШМО учителей </w:t>
            </w:r>
          </w:p>
          <w:p w:rsidR="00772D7F" w:rsidRDefault="00772D7F" w:rsidP="00770937">
            <w:pPr>
              <w:rPr>
                <w:rFonts w:ascii="Times New Roman" w:hAnsi="Times New Roman"/>
                <w:lang w:eastAsia="ru-RU"/>
              </w:rPr>
            </w:pPr>
          </w:p>
        </w:tc>
      </w:tr>
      <w:tr w:rsidR="00772D7F" w:rsidTr="00772D7F">
        <w:trPr>
          <w:trHeight w:val="261"/>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Состояние техники безопасности </w:t>
            </w:r>
          </w:p>
          <w:p w:rsidR="00772D7F" w:rsidRDefault="00772D7F" w:rsidP="00770937">
            <w:pPr>
              <w:rPr>
                <w:rFonts w:ascii="Times New Roman" w:hAnsi="Times New Roman"/>
                <w:lang w:eastAsia="ru-RU"/>
              </w:rPr>
            </w:pPr>
            <w:r>
              <w:rPr>
                <w:rFonts w:ascii="Times New Roman" w:hAnsi="Times New Roman"/>
                <w:lang w:eastAsia="ru-RU"/>
              </w:rPr>
              <w:t>на уроках физкультуры</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5-11</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 xml:space="preserve">Соблюдение правил техники безопасности </w:t>
            </w:r>
          </w:p>
          <w:p w:rsidR="00772D7F" w:rsidRDefault="00772D7F" w:rsidP="00770937">
            <w:pPr>
              <w:jc w:val="both"/>
              <w:rPr>
                <w:rFonts w:ascii="Times New Roman" w:hAnsi="Times New Roman"/>
                <w:lang w:eastAsia="ru-RU"/>
              </w:rPr>
            </w:pPr>
            <w:r>
              <w:rPr>
                <w:rFonts w:ascii="Times New Roman" w:hAnsi="Times New Roman"/>
                <w:lang w:eastAsia="ru-RU"/>
              </w:rPr>
              <w:t>при проведении уроков физкультуры</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Персональный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Директор школы</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 xml:space="preserve">Справка </w:t>
            </w:r>
          </w:p>
        </w:tc>
      </w:tr>
      <w:tr w:rsidR="00772D7F" w:rsidTr="00772D7F">
        <w:trPr>
          <w:trHeight w:val="208"/>
        </w:trPr>
        <w:tc>
          <w:tcPr>
            <w:tcW w:w="10065" w:type="dxa"/>
            <w:gridSpan w:val="7"/>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b/>
                <w:sz w:val="24"/>
                <w:szCs w:val="24"/>
                <w:lang w:eastAsia="ru-RU"/>
              </w:rPr>
            </w:pPr>
            <w:r>
              <w:rPr>
                <w:rFonts w:ascii="Times New Roman" w:hAnsi="Times New Roman"/>
                <w:b/>
                <w:sz w:val="24"/>
                <w:szCs w:val="24"/>
                <w:lang w:eastAsia="ru-RU"/>
              </w:rPr>
              <w:t>ЯНВАРЬ</w:t>
            </w:r>
          </w:p>
        </w:tc>
      </w:tr>
      <w:tr w:rsidR="00772D7F" w:rsidTr="00772D7F">
        <w:trPr>
          <w:trHeight w:val="312"/>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Посещаемость занятий</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1-11</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 xml:space="preserve">Своевременный учет присутствия учащихся </w:t>
            </w:r>
          </w:p>
          <w:p w:rsidR="00772D7F" w:rsidRDefault="00772D7F" w:rsidP="00770937">
            <w:pPr>
              <w:jc w:val="both"/>
              <w:rPr>
                <w:rFonts w:ascii="Times New Roman" w:hAnsi="Times New Roman"/>
                <w:lang w:eastAsia="ru-RU"/>
              </w:rPr>
            </w:pPr>
            <w:r>
              <w:rPr>
                <w:rFonts w:ascii="Times New Roman" w:hAnsi="Times New Roman"/>
                <w:lang w:eastAsia="ru-RU"/>
              </w:rPr>
              <w:t>на занятиях</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Наблюдение</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b/>
                <w:lang w:eastAsia="ru-RU"/>
              </w:rPr>
            </w:pPr>
            <w:r>
              <w:rPr>
                <w:rFonts w:ascii="Times New Roman" w:hAnsi="Times New Roman"/>
                <w:lang w:eastAsia="ru-RU"/>
              </w:rPr>
              <w:t>Зам. директора по 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Справка</w:t>
            </w:r>
          </w:p>
        </w:tc>
      </w:tr>
      <w:tr w:rsidR="00772D7F" w:rsidTr="00772D7F">
        <w:trPr>
          <w:trHeight w:val="312"/>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Дисциплина </w:t>
            </w:r>
          </w:p>
          <w:p w:rsidR="00772D7F" w:rsidRDefault="00772D7F" w:rsidP="00770937">
            <w:pPr>
              <w:rPr>
                <w:rFonts w:ascii="Times New Roman" w:hAnsi="Times New Roman"/>
                <w:lang w:eastAsia="ru-RU"/>
              </w:rPr>
            </w:pPr>
            <w:r>
              <w:rPr>
                <w:rFonts w:ascii="Times New Roman" w:hAnsi="Times New Roman"/>
                <w:lang w:eastAsia="ru-RU"/>
              </w:rPr>
              <w:t>на уроках, эффективность усвоения знаний</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5-9</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 xml:space="preserve">По итогам анализа результатов УУД </w:t>
            </w:r>
          </w:p>
          <w:p w:rsidR="00772D7F" w:rsidRDefault="00772D7F" w:rsidP="00770937">
            <w:pPr>
              <w:jc w:val="both"/>
              <w:rPr>
                <w:rFonts w:ascii="Times New Roman" w:hAnsi="Times New Roman"/>
                <w:lang w:eastAsia="ru-RU"/>
              </w:rPr>
            </w:pPr>
            <w:r>
              <w:rPr>
                <w:rFonts w:ascii="Times New Roman" w:hAnsi="Times New Roman"/>
                <w:lang w:eastAsia="ru-RU"/>
              </w:rPr>
              <w:t>за 1 полугодие</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Классно-обобщающий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Зам. директора по УВР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ИМС</w:t>
            </w:r>
          </w:p>
        </w:tc>
      </w:tr>
      <w:tr w:rsidR="00772D7F" w:rsidTr="00772D7F">
        <w:trPr>
          <w:trHeight w:val="312"/>
        </w:trPr>
        <w:tc>
          <w:tcPr>
            <w:tcW w:w="10065" w:type="dxa"/>
            <w:gridSpan w:val="7"/>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b/>
                <w:sz w:val="24"/>
                <w:szCs w:val="24"/>
                <w:lang w:eastAsia="ru-RU"/>
              </w:rPr>
            </w:pPr>
            <w:r>
              <w:rPr>
                <w:rFonts w:ascii="Times New Roman" w:hAnsi="Times New Roman"/>
                <w:b/>
                <w:sz w:val="24"/>
                <w:szCs w:val="24"/>
                <w:lang w:eastAsia="ru-RU"/>
              </w:rPr>
              <w:t>ФЕВРАЛЬ</w:t>
            </w:r>
          </w:p>
        </w:tc>
      </w:tr>
      <w:tr w:rsidR="00772D7F" w:rsidTr="00772D7F">
        <w:trPr>
          <w:trHeight w:val="187"/>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sz w:val="24"/>
                <w:szCs w:val="24"/>
                <w:lang w:eastAsia="ru-RU"/>
              </w:rPr>
            </w:pPr>
            <w:r>
              <w:rPr>
                <w:rFonts w:ascii="Times New Roman" w:hAnsi="Times New Roman"/>
                <w:sz w:val="24"/>
                <w:szCs w:val="24"/>
                <w:lang w:eastAsia="ru-RU"/>
              </w:rPr>
              <w:t xml:space="preserve"> 1</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Работа с </w:t>
            </w:r>
            <w:proofErr w:type="gramStart"/>
            <w:r>
              <w:rPr>
                <w:rFonts w:ascii="Times New Roman" w:hAnsi="Times New Roman"/>
                <w:lang w:eastAsia="ru-RU"/>
              </w:rPr>
              <w:t>обучающимися</w:t>
            </w:r>
            <w:proofErr w:type="gramEnd"/>
            <w:r>
              <w:rPr>
                <w:rFonts w:ascii="Times New Roman" w:hAnsi="Times New Roman"/>
                <w:lang w:eastAsia="ru-RU"/>
              </w:rPr>
              <w:t>, находящимися на индивидуальном обучении</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1-11</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Своевременное проведение индивидуальных занятий</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Персональный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proofErr w:type="spellStart"/>
            <w:r>
              <w:rPr>
                <w:rFonts w:ascii="Times New Roman" w:hAnsi="Times New Roman"/>
                <w:lang w:eastAsia="ru-RU"/>
              </w:rPr>
              <w:t>Зам</w:t>
            </w:r>
            <w:proofErr w:type="gramStart"/>
            <w:r>
              <w:rPr>
                <w:rFonts w:ascii="Times New Roman" w:hAnsi="Times New Roman"/>
                <w:lang w:eastAsia="ru-RU"/>
              </w:rPr>
              <w:t>.д</w:t>
            </w:r>
            <w:proofErr w:type="gramEnd"/>
            <w:r>
              <w:rPr>
                <w:rFonts w:ascii="Times New Roman" w:hAnsi="Times New Roman"/>
                <w:lang w:eastAsia="ru-RU"/>
              </w:rPr>
              <w:t>иректора</w:t>
            </w:r>
            <w:proofErr w:type="spellEnd"/>
            <w:r>
              <w:rPr>
                <w:rFonts w:ascii="Times New Roman" w:hAnsi="Times New Roman"/>
                <w:lang w:eastAsia="ru-RU"/>
              </w:rPr>
              <w:t xml:space="preserve"> по УВР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ИМС</w:t>
            </w:r>
          </w:p>
        </w:tc>
      </w:tr>
      <w:tr w:rsidR="00772D7F" w:rsidTr="00772D7F">
        <w:trPr>
          <w:trHeight w:val="187"/>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Месячник «Всеобуч»</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1-11</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Уровень  организации учебно-</w:t>
            </w:r>
          </w:p>
          <w:p w:rsidR="00772D7F" w:rsidRDefault="00772D7F" w:rsidP="00770937">
            <w:pPr>
              <w:jc w:val="both"/>
              <w:rPr>
                <w:rFonts w:ascii="Times New Roman" w:hAnsi="Times New Roman"/>
                <w:lang w:eastAsia="ru-RU"/>
              </w:rPr>
            </w:pPr>
            <w:r>
              <w:rPr>
                <w:rFonts w:ascii="Times New Roman" w:hAnsi="Times New Roman"/>
                <w:lang w:eastAsia="ru-RU"/>
              </w:rPr>
              <w:t xml:space="preserve">воспитательного процесса </w:t>
            </w:r>
          </w:p>
          <w:p w:rsidR="00772D7F" w:rsidRDefault="00772D7F" w:rsidP="00770937">
            <w:pPr>
              <w:rPr>
                <w:rFonts w:ascii="Times New Roman" w:hAnsi="Times New Roman"/>
                <w:lang w:eastAsia="ru-RU"/>
              </w:rPr>
            </w:pPr>
            <w:r>
              <w:rPr>
                <w:rFonts w:ascii="Times New Roman" w:hAnsi="Times New Roman"/>
                <w:lang w:eastAsia="ru-RU"/>
              </w:rPr>
              <w:lastRenderedPageBreak/>
              <w:t>(охват  детей обучением, посещаемость)</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lastRenderedPageBreak/>
              <w:t xml:space="preserve">Фронтальный </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Зам. директора по 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Приказ</w:t>
            </w:r>
          </w:p>
        </w:tc>
      </w:tr>
      <w:tr w:rsidR="00772D7F" w:rsidTr="00772D7F">
        <w:trPr>
          <w:trHeight w:val="187"/>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lastRenderedPageBreak/>
              <w:t>4.</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Организация   </w:t>
            </w:r>
            <w:proofErr w:type="spellStart"/>
            <w:r>
              <w:rPr>
                <w:rFonts w:ascii="Times New Roman" w:hAnsi="Times New Roman"/>
                <w:lang w:eastAsia="ru-RU"/>
              </w:rPr>
              <w:t>системыработы</w:t>
            </w:r>
            <w:proofErr w:type="spellEnd"/>
            <w:r>
              <w:rPr>
                <w:rFonts w:ascii="Times New Roman" w:hAnsi="Times New Roman"/>
                <w:lang w:eastAsia="ru-RU"/>
              </w:rPr>
              <w:t xml:space="preserve"> </w:t>
            </w:r>
          </w:p>
          <w:p w:rsidR="00772D7F" w:rsidRDefault="00772D7F" w:rsidP="00770937">
            <w:pPr>
              <w:rPr>
                <w:rFonts w:ascii="Times New Roman" w:hAnsi="Times New Roman"/>
                <w:lang w:eastAsia="ru-RU"/>
              </w:rPr>
            </w:pPr>
            <w:r>
              <w:rPr>
                <w:rFonts w:ascii="Times New Roman" w:hAnsi="Times New Roman"/>
                <w:lang w:eastAsia="ru-RU"/>
              </w:rPr>
              <w:t xml:space="preserve">с </w:t>
            </w:r>
            <w:proofErr w:type="gramStart"/>
            <w:r>
              <w:rPr>
                <w:rFonts w:ascii="Times New Roman" w:hAnsi="Times New Roman"/>
                <w:lang w:eastAsia="ru-RU"/>
              </w:rPr>
              <w:t>обучающимися</w:t>
            </w:r>
            <w:proofErr w:type="gramEnd"/>
            <w:r>
              <w:rPr>
                <w:rFonts w:ascii="Times New Roman" w:hAnsi="Times New Roman"/>
                <w:lang w:eastAsia="ru-RU"/>
              </w:rPr>
              <w:t xml:space="preserve"> по подготовке </w:t>
            </w:r>
          </w:p>
          <w:p w:rsidR="00772D7F" w:rsidRDefault="00772D7F" w:rsidP="00770937">
            <w:pPr>
              <w:rPr>
                <w:rFonts w:ascii="Times New Roman" w:hAnsi="Times New Roman"/>
                <w:lang w:eastAsia="ru-RU"/>
              </w:rPr>
            </w:pPr>
            <w:r>
              <w:rPr>
                <w:rFonts w:ascii="Times New Roman" w:hAnsi="Times New Roman"/>
                <w:lang w:eastAsia="ru-RU"/>
              </w:rPr>
              <w:t>к сдаче ГИА</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9</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Работа </w:t>
            </w:r>
            <w:r w:rsidRPr="00BF37B8">
              <w:rPr>
                <w:rFonts w:ascii="Times New Roman" w:hAnsi="Times New Roman"/>
                <w:lang w:eastAsia="ru-RU"/>
              </w:rPr>
              <w:t>на уроках</w:t>
            </w:r>
          </w:p>
          <w:p w:rsidR="00772D7F" w:rsidRDefault="00772D7F" w:rsidP="00770937">
            <w:pPr>
              <w:rPr>
                <w:rFonts w:ascii="Times New Roman" w:hAnsi="Times New Roman"/>
                <w:lang w:eastAsia="ru-RU"/>
              </w:rPr>
            </w:pPr>
            <w:r>
              <w:rPr>
                <w:rFonts w:ascii="Times New Roman" w:hAnsi="Times New Roman"/>
                <w:lang w:eastAsia="ru-RU"/>
              </w:rPr>
              <w:t xml:space="preserve">с </w:t>
            </w:r>
            <w:proofErr w:type="gramStart"/>
            <w:r>
              <w:rPr>
                <w:rFonts w:ascii="Times New Roman" w:hAnsi="Times New Roman"/>
                <w:lang w:eastAsia="ru-RU"/>
              </w:rPr>
              <w:t>обучающимися</w:t>
            </w:r>
            <w:proofErr w:type="gramEnd"/>
            <w:r>
              <w:rPr>
                <w:rFonts w:ascii="Times New Roman" w:hAnsi="Times New Roman"/>
                <w:lang w:eastAsia="ru-RU"/>
              </w:rPr>
              <w:t xml:space="preserve"> по подготовке </w:t>
            </w:r>
          </w:p>
          <w:p w:rsidR="00772D7F" w:rsidRDefault="00772D7F" w:rsidP="00770937">
            <w:pPr>
              <w:rPr>
                <w:rFonts w:ascii="Times New Roman" w:hAnsi="Times New Roman"/>
                <w:lang w:eastAsia="ru-RU"/>
              </w:rPr>
            </w:pPr>
            <w:r>
              <w:rPr>
                <w:rFonts w:ascii="Times New Roman" w:hAnsi="Times New Roman"/>
                <w:lang w:eastAsia="ru-RU"/>
              </w:rPr>
              <w:t xml:space="preserve">к сдаче ГИА </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Персональный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Зам. директора по УВР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ИМС</w:t>
            </w:r>
          </w:p>
        </w:tc>
      </w:tr>
      <w:tr w:rsidR="00772D7F" w:rsidTr="00772D7F">
        <w:trPr>
          <w:trHeight w:val="250"/>
        </w:trPr>
        <w:tc>
          <w:tcPr>
            <w:tcW w:w="10065" w:type="dxa"/>
            <w:gridSpan w:val="7"/>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b/>
                <w:sz w:val="24"/>
                <w:szCs w:val="24"/>
                <w:lang w:eastAsia="ru-RU"/>
              </w:rPr>
            </w:pPr>
            <w:r>
              <w:rPr>
                <w:rFonts w:ascii="Times New Roman" w:hAnsi="Times New Roman"/>
                <w:b/>
                <w:sz w:val="24"/>
                <w:szCs w:val="24"/>
                <w:lang w:eastAsia="ru-RU"/>
              </w:rPr>
              <w:t>МАРТ</w:t>
            </w:r>
          </w:p>
        </w:tc>
      </w:tr>
      <w:tr w:rsidR="00772D7F" w:rsidTr="00772D7F">
        <w:trPr>
          <w:trHeight w:val="354"/>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Работа с </w:t>
            </w:r>
            <w:proofErr w:type="spellStart"/>
            <w:r>
              <w:rPr>
                <w:rFonts w:ascii="Times New Roman" w:hAnsi="Times New Roman"/>
                <w:lang w:eastAsia="ru-RU"/>
              </w:rPr>
              <w:t>отстающимиобучающимися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2-11</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Работа учителя со </w:t>
            </w:r>
            <w:proofErr w:type="spellStart"/>
            <w:r>
              <w:rPr>
                <w:rFonts w:ascii="Times New Roman" w:hAnsi="Times New Roman"/>
                <w:lang w:eastAsia="ru-RU"/>
              </w:rPr>
              <w:t>слабоуспевающи</w:t>
            </w:r>
            <w:proofErr w:type="spellEnd"/>
            <w:r>
              <w:rPr>
                <w:rFonts w:ascii="Times New Roman" w:hAnsi="Times New Roman"/>
                <w:lang w:eastAsia="ru-RU"/>
              </w:rPr>
              <w:t xml:space="preserve">-ми </w:t>
            </w:r>
            <w:proofErr w:type="gramStart"/>
            <w:r>
              <w:rPr>
                <w:rFonts w:ascii="Times New Roman" w:hAnsi="Times New Roman"/>
                <w:lang w:eastAsia="ru-RU"/>
              </w:rPr>
              <w:t>обучающимися</w:t>
            </w:r>
            <w:proofErr w:type="gramEnd"/>
            <w:r>
              <w:rPr>
                <w:rFonts w:ascii="Times New Roman" w:hAnsi="Times New Roman"/>
                <w:lang w:eastAsia="ru-RU"/>
              </w:rPr>
              <w:t xml:space="preserve"> на уроке. </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Персональный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proofErr w:type="spellStart"/>
            <w:r>
              <w:rPr>
                <w:rFonts w:ascii="Times New Roman" w:hAnsi="Times New Roman"/>
                <w:lang w:eastAsia="ru-RU"/>
              </w:rPr>
              <w:t>Зам</w:t>
            </w:r>
            <w:proofErr w:type="gramStart"/>
            <w:r>
              <w:rPr>
                <w:rFonts w:ascii="Times New Roman" w:hAnsi="Times New Roman"/>
                <w:lang w:eastAsia="ru-RU"/>
              </w:rPr>
              <w:t>.д</w:t>
            </w:r>
            <w:proofErr w:type="gramEnd"/>
            <w:r>
              <w:rPr>
                <w:rFonts w:ascii="Times New Roman" w:hAnsi="Times New Roman"/>
                <w:lang w:eastAsia="ru-RU"/>
              </w:rPr>
              <w:t>иректора</w:t>
            </w:r>
            <w:proofErr w:type="spellEnd"/>
            <w:r>
              <w:rPr>
                <w:rFonts w:ascii="Times New Roman" w:hAnsi="Times New Roman"/>
                <w:lang w:eastAsia="ru-RU"/>
              </w:rPr>
              <w:t xml:space="preserve"> по УВР</w:t>
            </w:r>
          </w:p>
          <w:p w:rsidR="00772D7F" w:rsidRDefault="00772D7F" w:rsidP="00770937">
            <w:pPr>
              <w:jc w:val="center"/>
              <w:rPr>
                <w:rFonts w:ascii="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 xml:space="preserve">Совещание при директоре </w:t>
            </w:r>
          </w:p>
        </w:tc>
      </w:tr>
      <w:tr w:rsidR="00772D7F" w:rsidTr="00772D7F">
        <w:trPr>
          <w:trHeight w:val="291"/>
        </w:trPr>
        <w:tc>
          <w:tcPr>
            <w:tcW w:w="10065" w:type="dxa"/>
            <w:gridSpan w:val="7"/>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b/>
                <w:sz w:val="24"/>
                <w:szCs w:val="24"/>
                <w:lang w:eastAsia="ru-RU"/>
              </w:rPr>
            </w:pPr>
            <w:r>
              <w:rPr>
                <w:rFonts w:ascii="Times New Roman" w:hAnsi="Times New Roman"/>
                <w:b/>
                <w:sz w:val="24"/>
                <w:szCs w:val="24"/>
                <w:lang w:eastAsia="ru-RU"/>
              </w:rPr>
              <w:t>АПРЕЛЬ</w:t>
            </w:r>
          </w:p>
        </w:tc>
      </w:tr>
      <w:tr w:rsidR="00772D7F" w:rsidTr="00772D7F">
        <w:trPr>
          <w:trHeight w:val="250"/>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Посещаемость занятий учащимися</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1-11</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 xml:space="preserve"> Индивидуальная работа классного руководителя</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Фронтальный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Зам. директора по 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 xml:space="preserve">Совещание при директоре </w:t>
            </w:r>
          </w:p>
        </w:tc>
      </w:tr>
      <w:tr w:rsidR="00772D7F" w:rsidTr="00772D7F">
        <w:trPr>
          <w:trHeight w:val="250"/>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proofErr w:type="spellStart"/>
            <w:r>
              <w:rPr>
                <w:rFonts w:ascii="Times New Roman" w:hAnsi="Times New Roman"/>
                <w:lang w:eastAsia="ru-RU"/>
              </w:rPr>
              <w:t>Системаработы</w:t>
            </w:r>
            <w:proofErr w:type="spellEnd"/>
          </w:p>
          <w:p w:rsidR="00772D7F" w:rsidRDefault="00772D7F" w:rsidP="00770937">
            <w:pPr>
              <w:rPr>
                <w:rFonts w:ascii="Times New Roman" w:hAnsi="Times New Roman"/>
                <w:lang w:eastAsia="ru-RU"/>
              </w:rPr>
            </w:pPr>
            <w:r>
              <w:rPr>
                <w:rFonts w:ascii="Times New Roman" w:hAnsi="Times New Roman"/>
                <w:lang w:eastAsia="ru-RU"/>
              </w:rPr>
              <w:t xml:space="preserve">с </w:t>
            </w:r>
            <w:proofErr w:type="gramStart"/>
            <w:r>
              <w:rPr>
                <w:rFonts w:ascii="Times New Roman" w:hAnsi="Times New Roman"/>
                <w:lang w:eastAsia="ru-RU"/>
              </w:rPr>
              <w:t>отстающими</w:t>
            </w:r>
            <w:proofErr w:type="gramEnd"/>
            <w:r>
              <w:rPr>
                <w:rFonts w:ascii="Times New Roman" w:hAnsi="Times New Roman"/>
                <w:lang w:eastAsia="ru-RU"/>
              </w:rPr>
              <w:t xml:space="preserve"> обучающимися в начальной школе</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1-4</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Проверка выполнения д/з </w:t>
            </w:r>
          </w:p>
          <w:p w:rsidR="00772D7F" w:rsidRDefault="00772D7F" w:rsidP="00770937">
            <w:pPr>
              <w:rPr>
                <w:rFonts w:ascii="Times New Roman" w:hAnsi="Times New Roman"/>
                <w:lang w:eastAsia="ru-RU"/>
              </w:rPr>
            </w:pPr>
            <w:r>
              <w:rPr>
                <w:rFonts w:ascii="Times New Roman" w:hAnsi="Times New Roman"/>
                <w:lang w:eastAsia="ru-RU"/>
              </w:rPr>
              <w:t xml:space="preserve">у </w:t>
            </w:r>
            <w:proofErr w:type="spellStart"/>
            <w:r>
              <w:rPr>
                <w:rFonts w:ascii="Times New Roman" w:hAnsi="Times New Roman"/>
                <w:lang w:eastAsia="ru-RU"/>
              </w:rPr>
              <w:t>отстающихобучающихся</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Персональный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Зам. директора по УВР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ИМС</w:t>
            </w:r>
          </w:p>
        </w:tc>
      </w:tr>
      <w:tr w:rsidR="00772D7F" w:rsidTr="00772D7F">
        <w:trPr>
          <w:trHeight w:val="250"/>
        </w:trPr>
        <w:tc>
          <w:tcPr>
            <w:tcW w:w="10065" w:type="dxa"/>
            <w:gridSpan w:val="7"/>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b/>
                <w:sz w:val="24"/>
                <w:szCs w:val="24"/>
                <w:lang w:eastAsia="ru-RU"/>
              </w:rPr>
            </w:pPr>
            <w:r>
              <w:rPr>
                <w:rFonts w:ascii="Times New Roman" w:hAnsi="Times New Roman"/>
                <w:b/>
                <w:sz w:val="24"/>
                <w:szCs w:val="24"/>
                <w:lang w:eastAsia="ru-RU"/>
              </w:rPr>
              <w:t>МАЙ</w:t>
            </w:r>
          </w:p>
        </w:tc>
      </w:tr>
      <w:tr w:rsidR="00772D7F" w:rsidTr="00772D7F">
        <w:trPr>
          <w:trHeight w:val="270"/>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Работа с одаренными детьми</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2-8, 10</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both"/>
              <w:rPr>
                <w:rFonts w:ascii="Times New Roman" w:hAnsi="Times New Roman"/>
                <w:lang w:eastAsia="ru-RU"/>
              </w:rPr>
            </w:pPr>
            <w:r>
              <w:rPr>
                <w:rFonts w:ascii="Times New Roman" w:hAnsi="Times New Roman"/>
                <w:lang w:eastAsia="ru-RU"/>
              </w:rPr>
              <w:t xml:space="preserve">Анализ  результатов  работы </w:t>
            </w:r>
          </w:p>
          <w:p w:rsidR="00772D7F" w:rsidRDefault="00772D7F" w:rsidP="00770937">
            <w:pPr>
              <w:rPr>
                <w:rFonts w:ascii="Times New Roman" w:hAnsi="Times New Roman"/>
                <w:lang w:eastAsia="ru-RU"/>
              </w:rPr>
            </w:pPr>
            <w:r>
              <w:rPr>
                <w:rFonts w:ascii="Times New Roman" w:hAnsi="Times New Roman"/>
                <w:lang w:eastAsia="ru-RU"/>
              </w:rPr>
              <w:t xml:space="preserve">с </w:t>
            </w:r>
            <w:proofErr w:type="spellStart"/>
            <w:r>
              <w:rPr>
                <w:rFonts w:ascii="Times New Roman" w:hAnsi="Times New Roman"/>
                <w:lang w:eastAsia="ru-RU"/>
              </w:rPr>
              <w:t>одареннымиобучающимися</w:t>
            </w:r>
            <w:proofErr w:type="spellEnd"/>
            <w:r>
              <w:rPr>
                <w:rFonts w:ascii="Times New Roman" w:hAnsi="Times New Roman"/>
                <w:lang w:eastAsia="ru-RU"/>
              </w:rPr>
              <w:t xml:space="preserve">, </w:t>
            </w:r>
            <w:proofErr w:type="gramStart"/>
            <w:r>
              <w:rPr>
                <w:rFonts w:ascii="Times New Roman" w:hAnsi="Times New Roman"/>
                <w:lang w:eastAsia="ru-RU"/>
              </w:rPr>
              <w:t>претендующими</w:t>
            </w:r>
            <w:proofErr w:type="gramEnd"/>
            <w:r>
              <w:rPr>
                <w:rFonts w:ascii="Times New Roman" w:hAnsi="Times New Roman"/>
                <w:lang w:eastAsia="ru-RU"/>
              </w:rPr>
              <w:t xml:space="preserve"> на получение Похвальных листов</w:t>
            </w:r>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Тематический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Зам. директора по УВР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ИМС</w:t>
            </w:r>
          </w:p>
        </w:tc>
      </w:tr>
      <w:tr w:rsidR="00772D7F" w:rsidTr="00772D7F">
        <w:trPr>
          <w:trHeight w:val="270"/>
        </w:trPr>
        <w:tc>
          <w:tcPr>
            <w:tcW w:w="568"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Работа с </w:t>
            </w:r>
            <w:proofErr w:type="gramStart"/>
            <w:r w:rsidRPr="00BF37B8">
              <w:rPr>
                <w:rFonts w:ascii="Times New Roman" w:hAnsi="Times New Roman"/>
                <w:lang w:eastAsia="ru-RU"/>
              </w:rPr>
              <w:t>отстающим</w:t>
            </w:r>
            <w:r w:rsidRPr="00BF37B8">
              <w:rPr>
                <w:rFonts w:ascii="Times New Roman" w:hAnsi="Times New Roman"/>
                <w:lang w:eastAsia="ru-RU"/>
              </w:rPr>
              <w:lastRenderedPageBreak/>
              <w:t>и</w:t>
            </w:r>
            <w:proofErr w:type="gramEnd"/>
            <w:r>
              <w:rPr>
                <w:rFonts w:ascii="Times New Roman" w:hAnsi="Times New Roman"/>
                <w:lang w:eastAsia="ru-RU"/>
              </w:rPr>
              <w:t xml:space="preserve"> обучающимися по подготовке </w:t>
            </w:r>
          </w:p>
          <w:p w:rsidR="00772D7F" w:rsidRDefault="00772D7F" w:rsidP="00770937">
            <w:pPr>
              <w:rPr>
                <w:rFonts w:ascii="Times New Roman" w:hAnsi="Times New Roman"/>
                <w:lang w:eastAsia="ru-RU"/>
              </w:rPr>
            </w:pPr>
            <w:r>
              <w:rPr>
                <w:rFonts w:ascii="Times New Roman" w:hAnsi="Times New Roman"/>
                <w:lang w:eastAsia="ru-RU"/>
              </w:rPr>
              <w:t xml:space="preserve">к ГИА </w:t>
            </w:r>
          </w:p>
        </w:tc>
        <w:tc>
          <w:tcPr>
            <w:tcW w:w="99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lastRenderedPageBreak/>
              <w:t>9, 11</w:t>
            </w:r>
          </w:p>
        </w:tc>
        <w:tc>
          <w:tcPr>
            <w:tcW w:w="2127" w:type="dxa"/>
            <w:tcBorders>
              <w:top w:val="single" w:sz="4" w:space="0" w:color="auto"/>
              <w:left w:val="single" w:sz="4" w:space="0" w:color="auto"/>
              <w:bottom w:val="single" w:sz="4" w:space="0" w:color="auto"/>
              <w:right w:val="single" w:sz="4" w:space="0" w:color="auto"/>
            </w:tcBorders>
            <w:hideMark/>
          </w:tcPr>
          <w:p w:rsidR="00772D7F" w:rsidRDefault="00772D7F" w:rsidP="00770937">
            <w:pPr>
              <w:rPr>
                <w:rFonts w:ascii="Times New Roman" w:hAnsi="Times New Roman"/>
                <w:lang w:eastAsia="ru-RU"/>
              </w:rPr>
            </w:pPr>
            <w:r>
              <w:rPr>
                <w:rFonts w:ascii="Times New Roman" w:hAnsi="Times New Roman"/>
                <w:lang w:eastAsia="ru-RU"/>
              </w:rPr>
              <w:t xml:space="preserve">Проверить работу учителей на </w:t>
            </w:r>
            <w:r>
              <w:rPr>
                <w:rFonts w:ascii="Times New Roman" w:hAnsi="Times New Roman"/>
                <w:lang w:eastAsia="ru-RU"/>
              </w:rPr>
              <w:lastRenderedPageBreak/>
              <w:t xml:space="preserve">консультативных часах со слабо-успевающими </w:t>
            </w:r>
            <w:proofErr w:type="gramStart"/>
            <w:r>
              <w:rPr>
                <w:rFonts w:ascii="Times New Roman" w:hAnsi="Times New Roman"/>
                <w:lang w:eastAsia="ru-RU"/>
              </w:rPr>
              <w:t>обучающимися</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lastRenderedPageBreak/>
              <w:t>Тематический</w:t>
            </w:r>
          </w:p>
        </w:tc>
        <w:tc>
          <w:tcPr>
            <w:tcW w:w="1843"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Зам. директора по УВР</w:t>
            </w:r>
          </w:p>
        </w:tc>
        <w:tc>
          <w:tcPr>
            <w:tcW w:w="1276" w:type="dxa"/>
            <w:tcBorders>
              <w:top w:val="single" w:sz="4" w:space="0" w:color="auto"/>
              <w:left w:val="single" w:sz="4" w:space="0" w:color="auto"/>
              <w:bottom w:val="single" w:sz="4" w:space="0" w:color="auto"/>
              <w:right w:val="single" w:sz="4" w:space="0" w:color="auto"/>
            </w:tcBorders>
            <w:hideMark/>
          </w:tcPr>
          <w:p w:rsidR="00772D7F" w:rsidRDefault="00772D7F" w:rsidP="00770937">
            <w:pPr>
              <w:jc w:val="center"/>
              <w:rPr>
                <w:rFonts w:ascii="Times New Roman" w:hAnsi="Times New Roman"/>
                <w:lang w:eastAsia="ru-RU"/>
              </w:rPr>
            </w:pPr>
            <w:r>
              <w:rPr>
                <w:rFonts w:ascii="Times New Roman" w:hAnsi="Times New Roman"/>
                <w:lang w:eastAsia="ru-RU"/>
              </w:rPr>
              <w:t>ИМС</w:t>
            </w:r>
          </w:p>
        </w:tc>
      </w:tr>
    </w:tbl>
    <w:p w:rsidR="00770937" w:rsidRDefault="00770937" w:rsidP="00F1697A">
      <w:pPr>
        <w:pStyle w:val="af2"/>
        <w:ind w:left="0"/>
        <w:jc w:val="center"/>
        <w:outlineLvl w:val="0"/>
        <w:rPr>
          <w:rFonts w:cs="Times New Roman"/>
          <w:b/>
          <w:szCs w:val="24"/>
        </w:rPr>
      </w:pPr>
    </w:p>
    <w:p w:rsidR="0043100C" w:rsidRPr="008B6BDC" w:rsidRDefault="0043100C" w:rsidP="00F1697A">
      <w:pPr>
        <w:pStyle w:val="af2"/>
        <w:ind w:left="0"/>
        <w:jc w:val="center"/>
        <w:outlineLvl w:val="0"/>
        <w:rPr>
          <w:rFonts w:cs="Times New Roman"/>
          <w:b/>
          <w:szCs w:val="24"/>
        </w:rPr>
      </w:pPr>
      <w:r w:rsidRPr="008B6BDC">
        <w:rPr>
          <w:rFonts w:cs="Times New Roman"/>
          <w:b/>
          <w:szCs w:val="24"/>
        </w:rPr>
        <w:t>6. </w:t>
      </w:r>
      <w:r w:rsidR="00770937">
        <w:rPr>
          <w:rFonts w:cs="Times New Roman"/>
          <w:b/>
          <w:szCs w:val="24"/>
        </w:rPr>
        <w:t>ПЛАН РАБОТЫ</w:t>
      </w:r>
      <w:r w:rsidRPr="008B6BDC">
        <w:rPr>
          <w:rFonts w:cs="Times New Roman"/>
          <w:b/>
          <w:szCs w:val="24"/>
        </w:rPr>
        <w:t xml:space="preserve"> С ПЕДАГОГИЧЕСКИМИ КАДРАМИ, ПОВЫШЕНИЕ КВАЛИФИКАЦИИ, АТТЕСТАЦИЯ</w:t>
      </w:r>
      <w:bookmarkEnd w:id="93"/>
      <w:bookmarkEnd w:id="94"/>
      <w:r w:rsidR="00770937">
        <w:rPr>
          <w:rFonts w:cs="Times New Roman"/>
          <w:b/>
          <w:szCs w:val="24"/>
        </w:rPr>
        <w:t xml:space="preserve"> В 2020/201 УЧЕБНОМ ГОДУ</w:t>
      </w:r>
    </w:p>
    <w:p w:rsidR="0043100C" w:rsidRPr="008B6BDC" w:rsidRDefault="0043100C" w:rsidP="0043100C">
      <w:pPr>
        <w:spacing w:after="0" w:line="240" w:lineRule="auto"/>
        <w:jc w:val="both"/>
        <w:rPr>
          <w:rFonts w:ascii="Times New Roman" w:hAnsi="Times New Roman"/>
          <w:b/>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2126"/>
        <w:gridCol w:w="1843"/>
        <w:gridCol w:w="1559"/>
        <w:gridCol w:w="1560"/>
        <w:gridCol w:w="1275"/>
      </w:tblGrid>
      <w:tr w:rsidR="00133044" w:rsidRPr="008B6BDC" w:rsidTr="00133044">
        <w:tc>
          <w:tcPr>
            <w:tcW w:w="709" w:type="dxa"/>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w:t>
            </w:r>
          </w:p>
          <w:p w:rsidR="00133044" w:rsidRPr="008B6BDC" w:rsidRDefault="00133044" w:rsidP="006B3ABE">
            <w:pPr>
              <w:spacing w:after="0" w:line="240" w:lineRule="auto"/>
              <w:jc w:val="center"/>
              <w:rPr>
                <w:rFonts w:ascii="Times New Roman" w:hAnsi="Times New Roman"/>
                <w:b/>
                <w:sz w:val="24"/>
                <w:szCs w:val="24"/>
                <w:lang w:eastAsia="ru-RU"/>
              </w:rPr>
            </w:pPr>
          </w:p>
        </w:tc>
        <w:tc>
          <w:tcPr>
            <w:tcW w:w="1276" w:type="dxa"/>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Объекты, содержание контроля</w:t>
            </w:r>
          </w:p>
        </w:tc>
        <w:tc>
          <w:tcPr>
            <w:tcW w:w="2126" w:type="dxa"/>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Цель контроля</w:t>
            </w:r>
          </w:p>
        </w:tc>
        <w:tc>
          <w:tcPr>
            <w:tcW w:w="1843" w:type="dxa"/>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Вид, формы, методы</w:t>
            </w:r>
          </w:p>
        </w:tc>
        <w:tc>
          <w:tcPr>
            <w:tcW w:w="1559" w:type="dxa"/>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Кто осуществляет контроль</w:t>
            </w:r>
          </w:p>
        </w:tc>
        <w:tc>
          <w:tcPr>
            <w:tcW w:w="1560" w:type="dxa"/>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 xml:space="preserve">Способы </w:t>
            </w:r>
          </w:p>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подведения итогов</w:t>
            </w:r>
          </w:p>
        </w:tc>
        <w:tc>
          <w:tcPr>
            <w:tcW w:w="1275" w:type="dxa"/>
          </w:tcPr>
          <w:p w:rsidR="00133044" w:rsidRPr="008B6BDC" w:rsidRDefault="00133044" w:rsidP="006B3AB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Отметка о выполнении</w:t>
            </w:r>
          </w:p>
        </w:tc>
      </w:tr>
      <w:tr w:rsidR="00133044" w:rsidRPr="008B6BDC" w:rsidTr="00133044">
        <w:trPr>
          <w:trHeight w:val="160"/>
        </w:trPr>
        <w:tc>
          <w:tcPr>
            <w:tcW w:w="9073" w:type="dxa"/>
            <w:gridSpan w:val="6"/>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АВГУСТ</w:t>
            </w:r>
          </w:p>
        </w:tc>
        <w:tc>
          <w:tcPr>
            <w:tcW w:w="1275" w:type="dxa"/>
          </w:tcPr>
          <w:p w:rsidR="00133044" w:rsidRPr="008B6BDC" w:rsidRDefault="00133044" w:rsidP="006B3ABE">
            <w:pPr>
              <w:spacing w:after="0" w:line="240" w:lineRule="auto"/>
              <w:jc w:val="center"/>
              <w:rPr>
                <w:rFonts w:ascii="Times New Roman" w:hAnsi="Times New Roman"/>
                <w:b/>
                <w:sz w:val="24"/>
                <w:szCs w:val="24"/>
                <w:lang w:eastAsia="ru-RU"/>
              </w:rPr>
            </w:pPr>
          </w:p>
        </w:tc>
      </w:tr>
      <w:tr w:rsidR="00133044" w:rsidRPr="008B6BDC" w:rsidTr="00133044">
        <w:trPr>
          <w:trHeight w:val="26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Тарификация</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Уточнение и корректировка нагрузки на учебный год</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Директор школы</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w:t>
            </w:r>
          </w:p>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при директоре</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280"/>
        </w:trPr>
        <w:tc>
          <w:tcPr>
            <w:tcW w:w="9073" w:type="dxa"/>
            <w:gridSpan w:val="6"/>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СЕНТЯБРЬ</w:t>
            </w:r>
          </w:p>
        </w:tc>
        <w:tc>
          <w:tcPr>
            <w:tcW w:w="1275" w:type="dxa"/>
          </w:tcPr>
          <w:p w:rsidR="00133044" w:rsidRPr="008B6BDC" w:rsidRDefault="00133044" w:rsidP="006B3ABE">
            <w:pPr>
              <w:spacing w:after="0" w:line="240" w:lineRule="auto"/>
              <w:jc w:val="center"/>
              <w:rPr>
                <w:rFonts w:ascii="Times New Roman" w:hAnsi="Times New Roman"/>
                <w:b/>
                <w:sz w:val="24"/>
                <w:szCs w:val="24"/>
                <w:lang w:eastAsia="ru-RU"/>
              </w:rPr>
            </w:pPr>
          </w:p>
        </w:tc>
      </w:tr>
      <w:tr w:rsidR="00133044" w:rsidRPr="008B6BDC" w:rsidTr="00133044">
        <w:trPr>
          <w:trHeight w:val="360"/>
        </w:trPr>
        <w:tc>
          <w:tcPr>
            <w:tcW w:w="709" w:type="dxa"/>
          </w:tcPr>
          <w:p w:rsidR="00133044" w:rsidRPr="008B6BDC" w:rsidRDefault="00133044" w:rsidP="00F93B9D">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276" w:type="dxa"/>
          </w:tcPr>
          <w:p w:rsidR="00133044" w:rsidRPr="008B6BDC" w:rsidRDefault="00133044" w:rsidP="00F93B9D">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Работа с молодыми специалистами</w:t>
            </w:r>
          </w:p>
        </w:tc>
        <w:tc>
          <w:tcPr>
            <w:tcW w:w="2126" w:type="dxa"/>
          </w:tcPr>
          <w:p w:rsidR="00133044" w:rsidRPr="008B6BDC" w:rsidRDefault="00133044" w:rsidP="00F93B9D">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План работы с молодыми специалистами и организация работы </w:t>
            </w:r>
          </w:p>
          <w:p w:rsidR="00133044" w:rsidRPr="008B6BDC" w:rsidRDefault="00133044" w:rsidP="00F93B9D">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 наставничеству</w:t>
            </w:r>
          </w:p>
        </w:tc>
        <w:tc>
          <w:tcPr>
            <w:tcW w:w="1843" w:type="dxa"/>
          </w:tcPr>
          <w:p w:rsidR="00133044" w:rsidRPr="008B6BDC" w:rsidRDefault="00133044" w:rsidP="00F93B9D">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559" w:type="dxa"/>
          </w:tcPr>
          <w:p w:rsidR="00133044" w:rsidRPr="008B6BDC" w:rsidRDefault="00133044" w:rsidP="00F93B9D">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133044" w:rsidRPr="008B6BDC" w:rsidRDefault="00133044" w:rsidP="00F93B9D">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560" w:type="dxa"/>
          </w:tcPr>
          <w:p w:rsidR="00133044" w:rsidRPr="008B6BDC" w:rsidRDefault="00133044" w:rsidP="00F93B9D">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Заседание ШМО</w:t>
            </w:r>
          </w:p>
        </w:tc>
        <w:tc>
          <w:tcPr>
            <w:tcW w:w="1275" w:type="dxa"/>
          </w:tcPr>
          <w:p w:rsidR="00133044" w:rsidRPr="008B6BDC" w:rsidRDefault="00133044" w:rsidP="00F93B9D">
            <w:pPr>
              <w:spacing w:after="0" w:line="240" w:lineRule="auto"/>
              <w:jc w:val="center"/>
              <w:rPr>
                <w:rFonts w:ascii="Times New Roman" w:hAnsi="Times New Roman"/>
                <w:sz w:val="24"/>
                <w:szCs w:val="24"/>
                <w:lang w:eastAsia="ru-RU"/>
              </w:rPr>
            </w:pPr>
          </w:p>
        </w:tc>
      </w:tr>
      <w:tr w:rsidR="00133044" w:rsidRPr="008B6BDC" w:rsidTr="00133044">
        <w:trPr>
          <w:trHeight w:val="36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Работа методических объединений и творческих групп</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Планирование работы МО на новый учебный год</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Методический совет</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260"/>
        </w:trPr>
        <w:tc>
          <w:tcPr>
            <w:tcW w:w="9073" w:type="dxa"/>
            <w:gridSpan w:val="6"/>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ОКТЯБРЬ</w:t>
            </w:r>
          </w:p>
        </w:tc>
        <w:tc>
          <w:tcPr>
            <w:tcW w:w="1275" w:type="dxa"/>
          </w:tcPr>
          <w:p w:rsidR="00133044" w:rsidRPr="008B6BDC" w:rsidRDefault="00133044" w:rsidP="006B3ABE">
            <w:pPr>
              <w:spacing w:after="0" w:line="240" w:lineRule="auto"/>
              <w:jc w:val="center"/>
              <w:rPr>
                <w:rFonts w:ascii="Times New Roman" w:hAnsi="Times New Roman"/>
                <w:b/>
                <w:sz w:val="24"/>
                <w:szCs w:val="24"/>
                <w:lang w:eastAsia="ru-RU"/>
              </w:rPr>
            </w:pPr>
          </w:p>
        </w:tc>
      </w:tr>
      <w:tr w:rsidR="00133044" w:rsidRPr="008B6BDC" w:rsidTr="00133044">
        <w:trPr>
          <w:trHeight w:val="16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Работа с вновь прибывшими учителями</w:t>
            </w:r>
          </w:p>
        </w:tc>
        <w:tc>
          <w:tcPr>
            <w:tcW w:w="2126" w:type="dxa"/>
          </w:tcPr>
          <w:p w:rsidR="00133044" w:rsidRPr="008B6BDC" w:rsidRDefault="00133044" w:rsidP="006B3ABE">
            <w:pPr>
              <w:spacing w:after="0" w:line="240" w:lineRule="auto"/>
              <w:rPr>
                <w:rFonts w:ascii="Times New Roman" w:hAnsi="Times New Roman"/>
                <w:sz w:val="24"/>
                <w:szCs w:val="24"/>
                <w:lang w:eastAsia="ru-RU"/>
              </w:rPr>
            </w:pPr>
            <w:proofErr w:type="gramStart"/>
            <w:r w:rsidRPr="008B6BDC">
              <w:rPr>
                <w:rFonts w:ascii="Times New Roman" w:hAnsi="Times New Roman"/>
                <w:sz w:val="24"/>
                <w:szCs w:val="24"/>
                <w:lang w:eastAsia="ru-RU"/>
              </w:rPr>
              <w:t>Контроль за</w:t>
            </w:r>
            <w:proofErr w:type="gramEnd"/>
            <w:r w:rsidRPr="008B6BDC">
              <w:rPr>
                <w:rFonts w:ascii="Times New Roman" w:hAnsi="Times New Roman"/>
                <w:sz w:val="24"/>
                <w:szCs w:val="24"/>
                <w:lang w:eastAsia="ru-RU"/>
              </w:rPr>
              <w:t xml:space="preserve"> работой  вновь прибывших учителей</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Персональный</w:t>
            </w:r>
          </w:p>
        </w:tc>
        <w:tc>
          <w:tcPr>
            <w:tcW w:w="1559"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Зам. директора по УВР</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Собеседования</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16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Pr="008B6BDC">
              <w:rPr>
                <w:rFonts w:ascii="Times New Roman" w:hAnsi="Times New Roman"/>
                <w:sz w:val="24"/>
                <w:szCs w:val="24"/>
                <w:lang w:eastAsia="ru-RU"/>
              </w:rPr>
              <w:t>.</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Аттестация учителей</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Уточнение списков учителей, желающих повысить квалификационную категорию</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559"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Зам. директора по УВР</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280"/>
        </w:trPr>
        <w:tc>
          <w:tcPr>
            <w:tcW w:w="9073" w:type="dxa"/>
            <w:gridSpan w:val="6"/>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НОЯБРЬ</w:t>
            </w:r>
          </w:p>
        </w:tc>
        <w:tc>
          <w:tcPr>
            <w:tcW w:w="1275" w:type="dxa"/>
          </w:tcPr>
          <w:p w:rsidR="00133044" w:rsidRPr="008B6BDC" w:rsidRDefault="00133044" w:rsidP="006B3ABE">
            <w:pPr>
              <w:spacing w:after="0" w:line="240" w:lineRule="auto"/>
              <w:jc w:val="center"/>
              <w:rPr>
                <w:rFonts w:ascii="Times New Roman" w:hAnsi="Times New Roman"/>
                <w:b/>
                <w:sz w:val="24"/>
                <w:szCs w:val="24"/>
                <w:lang w:eastAsia="ru-RU"/>
              </w:rPr>
            </w:pPr>
          </w:p>
        </w:tc>
      </w:tr>
      <w:tr w:rsidR="00133044" w:rsidRPr="008B6BDC" w:rsidTr="00133044">
        <w:trPr>
          <w:trHeight w:val="18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Организация обмена опытом </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Знакомство с применением новых форм и методов на уроках </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Педагогический совет</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18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Самообра</w:t>
            </w:r>
            <w:r w:rsidRPr="008B6BDC">
              <w:rPr>
                <w:rFonts w:ascii="Times New Roman" w:hAnsi="Times New Roman"/>
                <w:sz w:val="24"/>
                <w:szCs w:val="24"/>
                <w:lang w:eastAsia="ru-RU"/>
              </w:rPr>
              <w:lastRenderedPageBreak/>
              <w:t>зование учителей</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Реализация темы </w:t>
            </w:r>
            <w:r w:rsidRPr="008B6BDC">
              <w:rPr>
                <w:rFonts w:ascii="Times New Roman" w:hAnsi="Times New Roman"/>
                <w:sz w:val="24"/>
                <w:szCs w:val="24"/>
                <w:lang w:eastAsia="ru-RU"/>
              </w:rPr>
              <w:lastRenderedPageBreak/>
              <w:t>по самообразованию в работе учителя</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Посещение </w:t>
            </w:r>
            <w:r w:rsidRPr="008B6BDC">
              <w:rPr>
                <w:rFonts w:ascii="Times New Roman" w:hAnsi="Times New Roman"/>
                <w:sz w:val="24"/>
                <w:szCs w:val="24"/>
                <w:lang w:eastAsia="ru-RU"/>
              </w:rPr>
              <w:lastRenderedPageBreak/>
              <w:t>уроков</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Зам. </w:t>
            </w:r>
            <w:r w:rsidRPr="008B6BDC">
              <w:rPr>
                <w:rFonts w:ascii="Times New Roman" w:hAnsi="Times New Roman"/>
                <w:sz w:val="24"/>
                <w:szCs w:val="24"/>
                <w:lang w:eastAsia="ru-RU"/>
              </w:rPr>
              <w:lastRenderedPageBreak/>
              <w:t>директора</w:t>
            </w:r>
          </w:p>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Совещание </w:t>
            </w:r>
            <w:r w:rsidRPr="008B6BDC">
              <w:rPr>
                <w:rFonts w:ascii="Times New Roman" w:hAnsi="Times New Roman"/>
                <w:sz w:val="24"/>
                <w:szCs w:val="24"/>
                <w:lang w:eastAsia="ru-RU"/>
              </w:rPr>
              <w:lastRenderedPageBreak/>
              <w:t>при директоре</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260"/>
        </w:trPr>
        <w:tc>
          <w:tcPr>
            <w:tcW w:w="9073" w:type="dxa"/>
            <w:gridSpan w:val="6"/>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lastRenderedPageBreak/>
              <w:t>ДЕКАБРЬ</w:t>
            </w:r>
          </w:p>
        </w:tc>
        <w:tc>
          <w:tcPr>
            <w:tcW w:w="1275" w:type="dxa"/>
          </w:tcPr>
          <w:p w:rsidR="00133044" w:rsidRPr="008B6BDC" w:rsidRDefault="00133044" w:rsidP="006B3ABE">
            <w:pPr>
              <w:spacing w:after="0" w:line="240" w:lineRule="auto"/>
              <w:jc w:val="center"/>
              <w:rPr>
                <w:rFonts w:ascii="Times New Roman" w:hAnsi="Times New Roman"/>
                <w:b/>
                <w:sz w:val="24"/>
                <w:szCs w:val="24"/>
                <w:lang w:eastAsia="ru-RU"/>
              </w:rPr>
            </w:pPr>
          </w:p>
        </w:tc>
      </w:tr>
      <w:tr w:rsidR="00133044" w:rsidRPr="008B6BDC" w:rsidTr="00133044">
        <w:trPr>
          <w:trHeight w:val="16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Контроль знания нормативных документов</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Выполнение требований действующих нормативных документов по предметам</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Директор школы</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16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Повышение квалификационной категории</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Соответствие уровня профессиональной подготовки учителя заявленной квалификационной категории</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Посещение уроков</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240"/>
        </w:trPr>
        <w:tc>
          <w:tcPr>
            <w:tcW w:w="9073" w:type="dxa"/>
            <w:gridSpan w:val="6"/>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ЯНВАРЬ</w:t>
            </w:r>
          </w:p>
        </w:tc>
        <w:tc>
          <w:tcPr>
            <w:tcW w:w="1275" w:type="dxa"/>
          </w:tcPr>
          <w:p w:rsidR="00133044" w:rsidRPr="008B6BDC" w:rsidRDefault="00133044" w:rsidP="006B3ABE">
            <w:pPr>
              <w:spacing w:after="0" w:line="240" w:lineRule="auto"/>
              <w:jc w:val="center"/>
              <w:rPr>
                <w:rFonts w:ascii="Times New Roman" w:hAnsi="Times New Roman"/>
                <w:b/>
                <w:sz w:val="24"/>
                <w:szCs w:val="24"/>
                <w:lang w:eastAsia="ru-RU"/>
              </w:rPr>
            </w:pPr>
          </w:p>
        </w:tc>
      </w:tr>
      <w:tr w:rsidR="00133044" w:rsidRPr="008B6BDC" w:rsidTr="00133044">
        <w:trPr>
          <w:trHeight w:val="32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Посещение открытых уроков в рамках заседаний</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Индивидуальная работа на уроке со </w:t>
            </w:r>
            <w:proofErr w:type="gramStart"/>
            <w:r w:rsidRPr="008B6BDC">
              <w:rPr>
                <w:rFonts w:ascii="Times New Roman" w:hAnsi="Times New Roman"/>
                <w:sz w:val="24"/>
                <w:szCs w:val="24"/>
                <w:lang w:eastAsia="ru-RU"/>
              </w:rPr>
              <w:t>слабоуспевающими</w:t>
            </w:r>
            <w:proofErr w:type="gramEnd"/>
            <w:r w:rsidRPr="008B6BDC">
              <w:rPr>
                <w:rFonts w:ascii="Times New Roman" w:hAnsi="Times New Roman"/>
                <w:sz w:val="24"/>
                <w:szCs w:val="24"/>
                <w:lang w:eastAsia="ru-RU"/>
              </w:rPr>
              <w:t xml:space="preserve"> обучающимися</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Персональный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Руководители МО</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Протоколы заседаний МО</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160"/>
        </w:trPr>
        <w:tc>
          <w:tcPr>
            <w:tcW w:w="9073" w:type="dxa"/>
            <w:gridSpan w:val="6"/>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ФЕВРАЛЬ</w:t>
            </w:r>
          </w:p>
        </w:tc>
        <w:tc>
          <w:tcPr>
            <w:tcW w:w="1275" w:type="dxa"/>
          </w:tcPr>
          <w:p w:rsidR="00133044" w:rsidRPr="008B6BDC" w:rsidRDefault="00133044" w:rsidP="006B3ABE">
            <w:pPr>
              <w:spacing w:after="0" w:line="240" w:lineRule="auto"/>
              <w:jc w:val="center"/>
              <w:rPr>
                <w:rFonts w:ascii="Times New Roman" w:hAnsi="Times New Roman"/>
                <w:b/>
                <w:sz w:val="24"/>
                <w:szCs w:val="24"/>
                <w:lang w:eastAsia="ru-RU"/>
              </w:rPr>
            </w:pPr>
          </w:p>
        </w:tc>
      </w:tr>
      <w:tr w:rsidR="00133044" w:rsidRPr="008B6BDC" w:rsidTr="00133044">
        <w:trPr>
          <w:trHeight w:val="26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Работа с аттестуемыми учителями</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Оказать помощь учителю в оформлении результатов деятельности</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Персональный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Руководители МО</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Заседание аттестационной комиссии</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26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Работа творческих групп</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школы</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Заседание методического совета</w:t>
            </w:r>
          </w:p>
          <w:p w:rsidR="00133044" w:rsidRPr="008B6BDC" w:rsidRDefault="00133044" w:rsidP="006B3ABE">
            <w:pPr>
              <w:spacing w:after="0" w:line="240" w:lineRule="auto"/>
              <w:jc w:val="center"/>
              <w:rPr>
                <w:rFonts w:ascii="Times New Roman" w:hAnsi="Times New Roman"/>
                <w:sz w:val="24"/>
                <w:szCs w:val="24"/>
                <w:lang w:eastAsia="ru-RU"/>
              </w:rPr>
            </w:pPr>
          </w:p>
          <w:p w:rsidR="00133044" w:rsidRPr="008B6BDC" w:rsidRDefault="00133044" w:rsidP="006B3ABE">
            <w:pPr>
              <w:spacing w:after="0" w:line="240" w:lineRule="auto"/>
              <w:jc w:val="center"/>
              <w:rPr>
                <w:rFonts w:ascii="Times New Roman" w:hAnsi="Times New Roman"/>
                <w:sz w:val="24"/>
                <w:szCs w:val="24"/>
                <w:lang w:eastAsia="ru-RU"/>
              </w:rPr>
            </w:pP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340"/>
        </w:trPr>
        <w:tc>
          <w:tcPr>
            <w:tcW w:w="9073" w:type="dxa"/>
            <w:gridSpan w:val="6"/>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МАРТ</w:t>
            </w:r>
          </w:p>
        </w:tc>
        <w:tc>
          <w:tcPr>
            <w:tcW w:w="1275" w:type="dxa"/>
          </w:tcPr>
          <w:p w:rsidR="00133044" w:rsidRPr="008B6BDC" w:rsidRDefault="00133044" w:rsidP="006B3ABE">
            <w:pPr>
              <w:spacing w:after="0" w:line="240" w:lineRule="auto"/>
              <w:jc w:val="center"/>
              <w:rPr>
                <w:rFonts w:ascii="Times New Roman" w:hAnsi="Times New Roman"/>
                <w:b/>
                <w:sz w:val="24"/>
                <w:szCs w:val="24"/>
                <w:lang w:eastAsia="ru-RU"/>
              </w:rPr>
            </w:pPr>
          </w:p>
        </w:tc>
      </w:tr>
      <w:tr w:rsidR="00133044" w:rsidRPr="008B6BDC" w:rsidTr="00133044">
        <w:trPr>
          <w:trHeight w:val="16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Работа предметных МО</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Анализ  работы предметных МО по обеспечению непрерывной связи системы методической работы  с учебно-воспитательным процессом школы</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Персональный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Директор школы</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16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Индивиду</w:t>
            </w:r>
            <w:r w:rsidRPr="008B6BDC">
              <w:rPr>
                <w:rFonts w:ascii="Times New Roman" w:hAnsi="Times New Roman"/>
                <w:sz w:val="24"/>
                <w:szCs w:val="24"/>
                <w:lang w:eastAsia="ru-RU"/>
              </w:rPr>
              <w:lastRenderedPageBreak/>
              <w:t>альная работа с учителями</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Выявление  </w:t>
            </w:r>
            <w:r w:rsidRPr="008B6BDC">
              <w:rPr>
                <w:rFonts w:ascii="Times New Roman" w:hAnsi="Times New Roman"/>
                <w:sz w:val="24"/>
                <w:szCs w:val="24"/>
                <w:lang w:eastAsia="ru-RU"/>
              </w:rPr>
              <w:lastRenderedPageBreak/>
              <w:t>творческого уровня учителей для изучения, обобщения и распространения их опыта</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Персональный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Директор </w:t>
            </w:r>
            <w:r w:rsidRPr="008B6BDC">
              <w:rPr>
                <w:rFonts w:ascii="Times New Roman" w:hAnsi="Times New Roman"/>
                <w:sz w:val="24"/>
                <w:szCs w:val="24"/>
                <w:lang w:eastAsia="ru-RU"/>
              </w:rPr>
              <w:lastRenderedPageBreak/>
              <w:t>школы</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Справка</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200"/>
        </w:trPr>
        <w:tc>
          <w:tcPr>
            <w:tcW w:w="9073" w:type="dxa"/>
            <w:gridSpan w:val="6"/>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lastRenderedPageBreak/>
              <w:t>АПРЕЛЬ</w:t>
            </w:r>
          </w:p>
        </w:tc>
        <w:tc>
          <w:tcPr>
            <w:tcW w:w="1275" w:type="dxa"/>
          </w:tcPr>
          <w:p w:rsidR="00133044" w:rsidRPr="008B6BDC" w:rsidRDefault="00133044" w:rsidP="006B3ABE">
            <w:pPr>
              <w:spacing w:after="0" w:line="240" w:lineRule="auto"/>
              <w:jc w:val="center"/>
              <w:rPr>
                <w:rFonts w:ascii="Times New Roman" w:hAnsi="Times New Roman"/>
                <w:b/>
                <w:sz w:val="24"/>
                <w:szCs w:val="24"/>
                <w:lang w:eastAsia="ru-RU"/>
              </w:rPr>
            </w:pPr>
          </w:p>
        </w:tc>
      </w:tr>
      <w:tr w:rsidR="00133044" w:rsidRPr="008B6BDC" w:rsidTr="00133044">
        <w:trPr>
          <w:trHeight w:val="30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Организация </w:t>
            </w:r>
          </w:p>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контроля и анализа профессиональной подготовки учителей</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Выявление  степени реализации задач, поставленных методической службой школы, регулирование и контроль уровня профессионального мастерства учителя</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Директор школы</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w:t>
            </w:r>
          </w:p>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при директоре</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30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Самообразование учителей</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Анализ  реализации учителями тем по самообразованию на практике </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Заседание методического совета</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220"/>
        </w:trPr>
        <w:tc>
          <w:tcPr>
            <w:tcW w:w="9073" w:type="dxa"/>
            <w:gridSpan w:val="6"/>
          </w:tcPr>
          <w:p w:rsidR="00133044" w:rsidRPr="008B6BDC" w:rsidRDefault="0013304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МАЙ</w:t>
            </w:r>
          </w:p>
        </w:tc>
        <w:tc>
          <w:tcPr>
            <w:tcW w:w="1275" w:type="dxa"/>
          </w:tcPr>
          <w:p w:rsidR="00133044" w:rsidRPr="008B6BDC" w:rsidRDefault="00133044" w:rsidP="006B3ABE">
            <w:pPr>
              <w:spacing w:after="0" w:line="240" w:lineRule="auto"/>
              <w:jc w:val="center"/>
              <w:rPr>
                <w:rFonts w:ascii="Times New Roman" w:hAnsi="Times New Roman"/>
                <w:b/>
                <w:sz w:val="24"/>
                <w:szCs w:val="24"/>
                <w:lang w:eastAsia="ru-RU"/>
              </w:rPr>
            </w:pPr>
          </w:p>
        </w:tc>
      </w:tr>
      <w:tr w:rsidR="00133044" w:rsidRPr="008B6BDC" w:rsidTr="00133044">
        <w:trPr>
          <w:trHeight w:val="14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Аттестация учителей</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Анализ заявлений учителей на повышение или подтверждение квалификационной категории</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Персональный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w:t>
            </w:r>
          </w:p>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при директоре</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r w:rsidR="00133044" w:rsidRPr="008B6BDC" w:rsidTr="00133044">
        <w:trPr>
          <w:trHeight w:val="140"/>
        </w:trPr>
        <w:tc>
          <w:tcPr>
            <w:tcW w:w="70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27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Создание банка информационных материалов</w:t>
            </w:r>
          </w:p>
        </w:tc>
        <w:tc>
          <w:tcPr>
            <w:tcW w:w="2126" w:type="dxa"/>
          </w:tcPr>
          <w:p w:rsidR="00133044" w:rsidRPr="008B6BDC" w:rsidRDefault="0013304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Обеспечение методическими материалами и рекомендациями всех структурных звеньев образовательного процесса </w:t>
            </w:r>
          </w:p>
        </w:tc>
        <w:tc>
          <w:tcPr>
            <w:tcW w:w="1843"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559"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560" w:type="dxa"/>
          </w:tcPr>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w:t>
            </w:r>
          </w:p>
          <w:p w:rsidR="00133044" w:rsidRPr="008B6BDC" w:rsidRDefault="0013304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при директоре</w:t>
            </w:r>
          </w:p>
        </w:tc>
        <w:tc>
          <w:tcPr>
            <w:tcW w:w="1275" w:type="dxa"/>
          </w:tcPr>
          <w:p w:rsidR="00133044" w:rsidRPr="008B6BDC" w:rsidRDefault="00133044" w:rsidP="006B3ABE">
            <w:pPr>
              <w:spacing w:after="0" w:line="240" w:lineRule="auto"/>
              <w:jc w:val="center"/>
              <w:rPr>
                <w:rFonts w:ascii="Times New Roman" w:hAnsi="Times New Roman"/>
                <w:sz w:val="24"/>
                <w:szCs w:val="24"/>
                <w:lang w:eastAsia="ru-RU"/>
              </w:rPr>
            </w:pPr>
          </w:p>
        </w:tc>
      </w:tr>
    </w:tbl>
    <w:p w:rsidR="0043100C" w:rsidRPr="008B6BDC" w:rsidRDefault="0043100C" w:rsidP="0043100C">
      <w:pPr>
        <w:spacing w:after="0" w:line="240" w:lineRule="auto"/>
        <w:rPr>
          <w:rFonts w:ascii="Times New Roman" w:hAnsi="Times New Roman"/>
          <w:b/>
          <w:sz w:val="24"/>
          <w:szCs w:val="24"/>
        </w:rPr>
      </w:pPr>
    </w:p>
    <w:p w:rsidR="00770937" w:rsidRDefault="0043100C" w:rsidP="00F1697A">
      <w:pPr>
        <w:pStyle w:val="default"/>
        <w:spacing w:before="0" w:beforeAutospacing="0" w:after="0" w:afterAutospacing="0"/>
        <w:jc w:val="center"/>
        <w:outlineLvl w:val="0"/>
        <w:rPr>
          <w:b/>
          <w:spacing w:val="20"/>
        </w:rPr>
      </w:pPr>
      <w:bookmarkStart w:id="95" w:name="_Toc523295327"/>
      <w:bookmarkStart w:id="96" w:name="_Toc17703860"/>
      <w:r w:rsidRPr="008B6BDC">
        <w:rPr>
          <w:b/>
          <w:bCs/>
          <w:iCs/>
        </w:rPr>
        <w:t xml:space="preserve">7. </w:t>
      </w:r>
      <w:bookmarkEnd w:id="95"/>
      <w:r w:rsidRPr="008B6BDC">
        <w:rPr>
          <w:b/>
          <w:spacing w:val="20"/>
        </w:rPr>
        <w:t>ПЛАН</w:t>
      </w:r>
      <w:r w:rsidR="00F1697A">
        <w:rPr>
          <w:b/>
          <w:spacing w:val="20"/>
        </w:rPr>
        <w:t xml:space="preserve"> </w:t>
      </w:r>
      <w:r w:rsidRPr="008B6BDC">
        <w:rPr>
          <w:b/>
          <w:spacing w:val="20"/>
        </w:rPr>
        <w:t>ЗАСЕДАНИЙ ПЕДАГОГИЧЕСКОГО СОВЕТА</w:t>
      </w:r>
      <w:bookmarkEnd w:id="96"/>
      <w:r w:rsidR="00770937">
        <w:rPr>
          <w:b/>
          <w:spacing w:val="20"/>
        </w:rPr>
        <w:t xml:space="preserve"> </w:t>
      </w:r>
    </w:p>
    <w:p w:rsidR="0043100C" w:rsidRPr="00F1697A" w:rsidRDefault="00770937" w:rsidP="00F1697A">
      <w:pPr>
        <w:pStyle w:val="default"/>
        <w:spacing w:before="0" w:beforeAutospacing="0" w:after="0" w:afterAutospacing="0"/>
        <w:jc w:val="center"/>
        <w:outlineLvl w:val="0"/>
        <w:rPr>
          <w:b/>
          <w:bCs/>
          <w:iCs/>
        </w:rPr>
      </w:pPr>
      <w:r>
        <w:rPr>
          <w:b/>
          <w:spacing w:val="20"/>
        </w:rPr>
        <w:t xml:space="preserve">НА 2020/2021 УЧЕБНЫЙ ГОД </w:t>
      </w:r>
    </w:p>
    <w:p w:rsidR="0043100C" w:rsidRPr="008B6BDC" w:rsidRDefault="0043100C" w:rsidP="0043100C">
      <w:pPr>
        <w:tabs>
          <w:tab w:val="center" w:pos="5102"/>
        </w:tabs>
        <w:spacing w:after="0"/>
        <w:rPr>
          <w:rFonts w:ascii="Times New Roman" w:hAnsi="Times New Roman"/>
          <w:b/>
          <w:sz w:val="24"/>
          <w:szCs w:val="24"/>
        </w:rPr>
      </w:pPr>
    </w:p>
    <w:tbl>
      <w:tblPr>
        <w:tblW w:w="1031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675"/>
        <w:gridCol w:w="5448"/>
        <w:gridCol w:w="1073"/>
        <w:gridCol w:w="1843"/>
        <w:gridCol w:w="1275"/>
      </w:tblGrid>
      <w:tr w:rsidR="0043100C" w:rsidRPr="008B6BDC" w:rsidTr="0013304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line="360" w:lineRule="auto"/>
              <w:ind w:hanging="284"/>
              <w:jc w:val="right"/>
              <w:rPr>
                <w:rFonts w:ascii="Times New Roman" w:hAnsi="Times New Roman"/>
                <w:sz w:val="24"/>
                <w:szCs w:val="24"/>
                <w:lang w:eastAsia="ru-RU"/>
              </w:rPr>
            </w:pPr>
            <w:r w:rsidRPr="008B6BDC">
              <w:rPr>
                <w:rFonts w:ascii="Times New Roman" w:hAnsi="Times New Roman"/>
                <w:b/>
                <w:sz w:val="24"/>
                <w:szCs w:val="24"/>
                <w:lang w:eastAsia="ru-RU"/>
              </w:rPr>
              <w:t>№</w:t>
            </w:r>
          </w:p>
        </w:tc>
        <w:tc>
          <w:tcPr>
            <w:tcW w:w="5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b/>
                <w:sz w:val="24"/>
                <w:szCs w:val="24"/>
                <w:lang w:eastAsia="ru-RU"/>
              </w:rPr>
              <w:t>Темы педсоветов</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b/>
                <w:sz w:val="24"/>
                <w:szCs w:val="24"/>
                <w:lang w:eastAsia="ru-RU"/>
              </w:rPr>
              <w:t>сроки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b/>
                <w:sz w:val="24"/>
                <w:szCs w:val="24"/>
                <w:lang w:eastAsia="ru-RU"/>
              </w:rPr>
              <w:t>ответственные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отметка о выполнении</w:t>
            </w:r>
          </w:p>
        </w:tc>
      </w:tr>
      <w:tr w:rsidR="0043100C" w:rsidRPr="008B6BDC" w:rsidTr="00133044">
        <w:tc>
          <w:tcPr>
            <w:tcW w:w="90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line="360" w:lineRule="auto"/>
              <w:jc w:val="center"/>
              <w:rPr>
                <w:rFonts w:ascii="Times New Roman" w:hAnsi="Times New Roman"/>
                <w:sz w:val="24"/>
                <w:szCs w:val="24"/>
                <w:lang w:eastAsia="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360" w:lineRule="auto"/>
              <w:jc w:val="center"/>
              <w:rPr>
                <w:rFonts w:ascii="Times New Roman" w:hAnsi="Times New Roman"/>
                <w:sz w:val="24"/>
                <w:szCs w:val="24"/>
                <w:lang w:eastAsia="ru-RU"/>
              </w:rPr>
            </w:pPr>
          </w:p>
        </w:tc>
      </w:tr>
      <w:tr w:rsidR="0043100C" w:rsidRPr="008B6BDC" w:rsidTr="0013304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5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b/>
                <w:i/>
                <w:sz w:val="24"/>
                <w:szCs w:val="24"/>
                <w:lang w:eastAsia="ru-RU"/>
              </w:rPr>
              <w:t>Установочное</w:t>
            </w:r>
          </w:p>
          <w:p w:rsidR="0043100C" w:rsidRPr="008B6BDC" w:rsidRDefault="00DB3370" w:rsidP="006B3ABE">
            <w:pPr>
              <w:spacing w:after="0"/>
              <w:rPr>
                <w:rFonts w:ascii="Times New Roman" w:hAnsi="Times New Roman"/>
                <w:sz w:val="24"/>
                <w:szCs w:val="24"/>
                <w:lang w:eastAsia="ru-RU"/>
              </w:rPr>
            </w:pPr>
            <w:r>
              <w:rPr>
                <w:rFonts w:ascii="Times New Roman" w:hAnsi="Times New Roman"/>
                <w:sz w:val="24"/>
                <w:szCs w:val="24"/>
                <w:lang w:eastAsia="ru-RU"/>
              </w:rPr>
              <w:t>1. Анализ работы школы за 2019/2020</w:t>
            </w:r>
            <w:r w:rsidR="0043100C" w:rsidRPr="008B6BDC">
              <w:rPr>
                <w:rFonts w:ascii="Times New Roman" w:hAnsi="Times New Roman"/>
                <w:sz w:val="24"/>
                <w:szCs w:val="24"/>
                <w:lang w:eastAsia="ru-RU"/>
              </w:rPr>
              <w:t xml:space="preserve"> учебный год.     Результаты </w:t>
            </w:r>
            <w:proofErr w:type="spellStart"/>
            <w:r w:rsidR="0043100C" w:rsidRPr="008B6BDC">
              <w:rPr>
                <w:rFonts w:ascii="Times New Roman" w:hAnsi="Times New Roman"/>
                <w:sz w:val="24"/>
                <w:szCs w:val="24"/>
                <w:lang w:eastAsia="ru-RU"/>
              </w:rPr>
              <w:t>самообследования</w:t>
            </w:r>
            <w:proofErr w:type="spellEnd"/>
            <w:r w:rsidR="0043100C" w:rsidRPr="008B6BDC">
              <w:rPr>
                <w:rFonts w:ascii="Times New Roman" w:hAnsi="Times New Roman"/>
                <w:sz w:val="24"/>
                <w:szCs w:val="24"/>
                <w:lang w:eastAsia="ru-RU"/>
              </w:rPr>
              <w:t>.</w:t>
            </w:r>
          </w:p>
          <w:p w:rsidR="0043100C" w:rsidRPr="008B6BDC" w:rsidRDefault="00DB3370" w:rsidP="006B3ABE">
            <w:pPr>
              <w:spacing w:after="0"/>
              <w:rPr>
                <w:rFonts w:ascii="Times New Roman" w:hAnsi="Times New Roman"/>
                <w:sz w:val="24"/>
                <w:szCs w:val="24"/>
                <w:lang w:eastAsia="ru-RU"/>
              </w:rPr>
            </w:pPr>
            <w:r>
              <w:rPr>
                <w:rFonts w:ascii="Times New Roman" w:hAnsi="Times New Roman"/>
                <w:sz w:val="24"/>
                <w:szCs w:val="24"/>
                <w:lang w:eastAsia="ru-RU"/>
              </w:rPr>
              <w:t>2.О введении ФГОС СОО в 10</w:t>
            </w:r>
            <w:r w:rsidR="0043100C" w:rsidRPr="008B6BDC">
              <w:rPr>
                <w:rFonts w:ascii="Times New Roman" w:hAnsi="Times New Roman"/>
                <w:sz w:val="24"/>
                <w:szCs w:val="24"/>
                <w:lang w:eastAsia="ru-RU"/>
              </w:rPr>
              <w:t xml:space="preserve"> классе.</w:t>
            </w:r>
          </w:p>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3.О внесении измен</w:t>
            </w:r>
            <w:r w:rsidR="00DB3370">
              <w:rPr>
                <w:rFonts w:ascii="Times New Roman" w:hAnsi="Times New Roman"/>
                <w:sz w:val="24"/>
                <w:szCs w:val="24"/>
                <w:lang w:eastAsia="ru-RU"/>
              </w:rPr>
              <w:t xml:space="preserve">ений в ООП НОО, ООО, СОО </w:t>
            </w:r>
            <w:r w:rsidR="00DB3370">
              <w:rPr>
                <w:rFonts w:ascii="Times New Roman" w:hAnsi="Times New Roman"/>
                <w:sz w:val="24"/>
                <w:szCs w:val="24"/>
                <w:lang w:eastAsia="ru-RU"/>
              </w:rPr>
              <w:lastRenderedPageBreak/>
              <w:t>на 2020/2021</w:t>
            </w:r>
            <w:r w:rsidRPr="008B6BDC">
              <w:rPr>
                <w:rFonts w:ascii="Times New Roman" w:hAnsi="Times New Roman"/>
                <w:sz w:val="24"/>
                <w:szCs w:val="24"/>
                <w:lang w:eastAsia="ru-RU"/>
              </w:rPr>
              <w:t xml:space="preserve"> учебный год.</w:t>
            </w:r>
            <w:r w:rsidR="00A32FC9">
              <w:rPr>
                <w:rFonts w:ascii="Times New Roman" w:hAnsi="Times New Roman"/>
                <w:sz w:val="24"/>
                <w:szCs w:val="24"/>
                <w:lang w:eastAsia="ru-RU"/>
              </w:rPr>
              <w:t xml:space="preserve"> Утверждение ООП.</w:t>
            </w:r>
          </w:p>
          <w:p w:rsidR="0043100C" w:rsidRPr="008B6BDC" w:rsidRDefault="0043100C" w:rsidP="006B3ABE">
            <w:pPr>
              <w:spacing w:after="0"/>
              <w:jc w:val="both"/>
              <w:rPr>
                <w:rFonts w:ascii="Times New Roman" w:hAnsi="Times New Roman"/>
                <w:sz w:val="24"/>
                <w:szCs w:val="24"/>
                <w:lang w:eastAsia="ru-RU"/>
              </w:rPr>
            </w:pPr>
            <w:r w:rsidRPr="008B6BDC">
              <w:rPr>
                <w:rFonts w:ascii="Times New Roman" w:hAnsi="Times New Roman"/>
                <w:sz w:val="24"/>
                <w:szCs w:val="24"/>
                <w:lang w:eastAsia="ru-RU"/>
              </w:rPr>
              <w:t>4. О рассмотрении рабочих программ по предметам, факультативным, элективным курсам,</w:t>
            </w:r>
            <w:r w:rsidR="00DB3370">
              <w:rPr>
                <w:rFonts w:ascii="Times New Roman" w:hAnsi="Times New Roman"/>
                <w:sz w:val="24"/>
                <w:szCs w:val="24"/>
                <w:lang w:eastAsia="ru-RU"/>
              </w:rPr>
              <w:t xml:space="preserve"> курсам внеурочной деятельности, дополнительного образования</w:t>
            </w:r>
          </w:p>
          <w:p w:rsidR="0043100C" w:rsidRPr="008B6BDC" w:rsidRDefault="0043100C" w:rsidP="006B3ABE">
            <w:pPr>
              <w:spacing w:after="0"/>
              <w:jc w:val="both"/>
              <w:rPr>
                <w:rFonts w:ascii="Times New Roman" w:hAnsi="Times New Roman"/>
                <w:sz w:val="24"/>
                <w:szCs w:val="24"/>
                <w:lang w:eastAsia="ru-RU"/>
              </w:rPr>
            </w:pPr>
            <w:r w:rsidRPr="008B6BDC">
              <w:rPr>
                <w:rFonts w:ascii="Times New Roman" w:hAnsi="Times New Roman"/>
                <w:sz w:val="24"/>
                <w:szCs w:val="24"/>
                <w:lang w:eastAsia="ru-RU"/>
              </w:rPr>
              <w:t>5.О рассмотрении и принятии календарного учебного графика, учебного плана на новый учебный год.</w:t>
            </w:r>
          </w:p>
          <w:p w:rsidR="0043100C" w:rsidRPr="008B6BDC" w:rsidRDefault="0043100C" w:rsidP="006B3ABE">
            <w:pPr>
              <w:spacing w:after="0"/>
              <w:jc w:val="both"/>
              <w:rPr>
                <w:rFonts w:ascii="Times New Roman" w:eastAsia="Calibri" w:hAnsi="Times New Roman"/>
                <w:sz w:val="24"/>
                <w:szCs w:val="24"/>
              </w:rPr>
            </w:pPr>
            <w:r w:rsidRPr="008B6BDC">
              <w:rPr>
                <w:rFonts w:ascii="Times New Roman" w:eastAsia="Calibri" w:hAnsi="Times New Roman"/>
                <w:sz w:val="24"/>
                <w:szCs w:val="24"/>
              </w:rPr>
              <w:t>5.О принятии новых локальных актов школы.</w:t>
            </w:r>
          </w:p>
          <w:p w:rsidR="0043100C" w:rsidRPr="008B6BDC" w:rsidRDefault="0043100C" w:rsidP="006B3ABE">
            <w:pPr>
              <w:spacing w:after="0"/>
              <w:jc w:val="both"/>
              <w:rPr>
                <w:rFonts w:ascii="Times New Roman" w:eastAsia="Calibri" w:hAnsi="Times New Roman"/>
                <w:sz w:val="24"/>
                <w:szCs w:val="24"/>
              </w:rPr>
            </w:pPr>
            <w:r w:rsidRPr="008B6BDC">
              <w:rPr>
                <w:rFonts w:ascii="Times New Roman" w:eastAsia="Calibri" w:hAnsi="Times New Roman"/>
                <w:sz w:val="24"/>
                <w:szCs w:val="24"/>
              </w:rPr>
              <w:t>6.О проведении Дня знаний.</w:t>
            </w:r>
          </w:p>
          <w:p w:rsidR="0043100C" w:rsidRPr="008B6BDC" w:rsidRDefault="0043100C" w:rsidP="006B3ABE">
            <w:pPr>
              <w:spacing w:after="0"/>
              <w:jc w:val="both"/>
              <w:rPr>
                <w:rFonts w:ascii="Times New Roman" w:eastAsia="Calibri" w:hAnsi="Times New Roman"/>
                <w:sz w:val="24"/>
                <w:szCs w:val="24"/>
              </w:rPr>
            </w:pPr>
            <w:r w:rsidRPr="008B6BDC">
              <w:rPr>
                <w:rFonts w:ascii="Times New Roman" w:eastAsia="Calibri" w:hAnsi="Times New Roman"/>
                <w:sz w:val="24"/>
                <w:szCs w:val="24"/>
              </w:rPr>
              <w:t>7.О проведении всероссийской олимпиады школьников.</w:t>
            </w:r>
          </w:p>
          <w:p w:rsidR="0043100C" w:rsidRPr="008B6BDC" w:rsidRDefault="0043100C" w:rsidP="006B3ABE">
            <w:pPr>
              <w:spacing w:after="0"/>
              <w:jc w:val="both"/>
              <w:rPr>
                <w:rFonts w:ascii="Times New Roman" w:eastAsia="Calibri" w:hAnsi="Times New Roman"/>
                <w:sz w:val="24"/>
                <w:szCs w:val="24"/>
              </w:rPr>
            </w:pPr>
            <w:r w:rsidRPr="008B6BDC">
              <w:rPr>
                <w:rFonts w:ascii="Times New Roman" w:eastAsia="Calibri" w:hAnsi="Times New Roman"/>
                <w:sz w:val="24"/>
                <w:szCs w:val="24"/>
              </w:rPr>
              <w:t>8.О рассмот</w:t>
            </w:r>
            <w:r w:rsidR="00A32FC9">
              <w:rPr>
                <w:rFonts w:ascii="Times New Roman" w:eastAsia="Calibri" w:hAnsi="Times New Roman"/>
                <w:sz w:val="24"/>
                <w:szCs w:val="24"/>
              </w:rPr>
              <w:t xml:space="preserve">рении плана работы школы на </w:t>
            </w:r>
            <w:r w:rsidR="00DB3370">
              <w:rPr>
                <w:rFonts w:ascii="Times New Roman" w:eastAsia="Calibri" w:hAnsi="Times New Roman"/>
                <w:sz w:val="24"/>
                <w:szCs w:val="24"/>
              </w:rPr>
              <w:t>2020/2021</w:t>
            </w:r>
            <w:r w:rsidRPr="008B6BDC">
              <w:rPr>
                <w:rFonts w:ascii="Times New Roman" w:eastAsia="Calibri" w:hAnsi="Times New Roman"/>
                <w:sz w:val="24"/>
                <w:szCs w:val="24"/>
              </w:rPr>
              <w:t xml:space="preserve"> учебный год.</w:t>
            </w:r>
          </w:p>
          <w:p w:rsidR="0043100C" w:rsidRPr="008B6BDC" w:rsidRDefault="0043100C" w:rsidP="006B3ABE">
            <w:pPr>
              <w:spacing w:after="0"/>
              <w:jc w:val="both"/>
              <w:rPr>
                <w:rFonts w:ascii="Times New Roman" w:eastAsia="Calibri" w:hAnsi="Times New Roman"/>
                <w:sz w:val="24"/>
                <w:szCs w:val="24"/>
              </w:rPr>
            </w:pPr>
            <w:r w:rsidRPr="008B6BDC">
              <w:rPr>
                <w:rFonts w:ascii="Times New Roman" w:eastAsia="Calibri" w:hAnsi="Times New Roman"/>
                <w:sz w:val="24"/>
                <w:szCs w:val="24"/>
              </w:rPr>
              <w:t>9. Об адаптации обучающихся 1,5 классов.</w:t>
            </w:r>
          </w:p>
          <w:p w:rsidR="0043100C" w:rsidRPr="008B6BDC" w:rsidRDefault="0043100C" w:rsidP="006B3ABE">
            <w:pPr>
              <w:spacing w:after="0"/>
              <w:jc w:val="both"/>
              <w:rPr>
                <w:rFonts w:ascii="Times New Roman" w:eastAsia="Calibri" w:hAnsi="Times New Roman"/>
                <w:sz w:val="24"/>
                <w:szCs w:val="24"/>
              </w:rPr>
            </w:pPr>
            <w:r w:rsidRPr="008B6BDC">
              <w:rPr>
                <w:rFonts w:ascii="Times New Roman" w:eastAsia="Calibri" w:hAnsi="Times New Roman"/>
                <w:sz w:val="24"/>
                <w:szCs w:val="24"/>
              </w:rPr>
              <w:t>10.О языке обучения и языке изучения.</w:t>
            </w:r>
          </w:p>
          <w:p w:rsidR="0043100C" w:rsidRDefault="0043100C" w:rsidP="006B3ABE">
            <w:pPr>
              <w:spacing w:after="0"/>
              <w:jc w:val="both"/>
              <w:rPr>
                <w:rFonts w:ascii="Times New Roman" w:eastAsia="Calibri" w:hAnsi="Times New Roman"/>
                <w:sz w:val="24"/>
                <w:szCs w:val="24"/>
              </w:rPr>
            </w:pPr>
            <w:r w:rsidRPr="008B6BDC">
              <w:rPr>
                <w:rFonts w:ascii="Times New Roman" w:eastAsia="Calibri" w:hAnsi="Times New Roman"/>
                <w:sz w:val="24"/>
                <w:szCs w:val="24"/>
              </w:rPr>
              <w:t>11.О мерах противопожарной безопасности и охраны труда при организации образовательного процесса.</w:t>
            </w:r>
          </w:p>
          <w:p w:rsidR="00DB3370" w:rsidRPr="00DB3370" w:rsidRDefault="00DB3370" w:rsidP="00DB3370">
            <w:pPr>
              <w:spacing w:after="0"/>
              <w:jc w:val="both"/>
              <w:rPr>
                <w:rFonts w:ascii="Times New Roman" w:hAnsi="Times New Roman"/>
                <w:sz w:val="24"/>
                <w:szCs w:val="24"/>
              </w:rPr>
            </w:pPr>
            <w:r w:rsidRPr="00DB3370">
              <w:rPr>
                <w:rFonts w:ascii="Times New Roman" w:hAnsi="Times New Roman"/>
                <w:sz w:val="24"/>
                <w:szCs w:val="24"/>
              </w:rPr>
              <w:t>12. О формировании групп для изучения родных языков.</w:t>
            </w:r>
          </w:p>
          <w:p w:rsidR="00DB3370" w:rsidRPr="00DB3370" w:rsidRDefault="00DB3370" w:rsidP="00DB3370">
            <w:pPr>
              <w:spacing w:after="0"/>
              <w:jc w:val="both"/>
              <w:rPr>
                <w:rFonts w:ascii="Times New Roman" w:hAnsi="Times New Roman"/>
                <w:sz w:val="24"/>
                <w:szCs w:val="24"/>
              </w:rPr>
            </w:pPr>
            <w:r w:rsidRPr="00DB3370">
              <w:rPr>
                <w:rFonts w:ascii="Times New Roman" w:hAnsi="Times New Roman"/>
                <w:sz w:val="24"/>
                <w:szCs w:val="24"/>
              </w:rPr>
              <w:t>13. Об организации индивидуального обучения на дому.</w:t>
            </w:r>
          </w:p>
          <w:p w:rsidR="00DB3370" w:rsidRPr="008B6BDC" w:rsidRDefault="00DB3370" w:rsidP="006B3ABE">
            <w:pPr>
              <w:spacing w:after="0"/>
              <w:jc w:val="both"/>
              <w:rPr>
                <w:rFonts w:ascii="Times New Roman" w:eastAsia="Calibri" w:hAnsi="Times New Roman"/>
                <w:sz w:val="24"/>
                <w:szCs w:val="24"/>
              </w:rPr>
            </w:pP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август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Директор школы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Заместитель директора по УВР</w:t>
            </w:r>
          </w:p>
          <w:p w:rsidR="0043100C" w:rsidRPr="008B6BDC" w:rsidRDefault="0043100C" w:rsidP="006B3ABE">
            <w:pPr>
              <w:spacing w:after="0" w:line="240" w:lineRule="auto"/>
              <w:rPr>
                <w:rFonts w:ascii="Times New Roman" w:hAnsi="Times New Roman"/>
                <w:sz w:val="24"/>
                <w:szCs w:val="24"/>
                <w:lang w:eastAsia="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rPr>
                <w:rFonts w:ascii="Times New Roman" w:hAnsi="Times New Roman"/>
                <w:sz w:val="24"/>
                <w:szCs w:val="24"/>
                <w:lang w:eastAsia="ru-RU"/>
              </w:rPr>
            </w:pPr>
          </w:p>
        </w:tc>
      </w:tr>
      <w:tr w:rsidR="0043100C" w:rsidRPr="008B6BDC" w:rsidTr="0013304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2</w:t>
            </w:r>
          </w:p>
        </w:tc>
        <w:tc>
          <w:tcPr>
            <w:tcW w:w="5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DB3370" w:rsidP="006B3ABE">
            <w:pPr>
              <w:spacing w:after="0" w:line="240" w:lineRule="auto"/>
              <w:rPr>
                <w:rFonts w:ascii="Times New Roman" w:hAnsi="Times New Roman"/>
                <w:b/>
                <w:sz w:val="24"/>
                <w:szCs w:val="24"/>
                <w:lang w:eastAsia="ru-RU"/>
              </w:rPr>
            </w:pPr>
            <w:r>
              <w:rPr>
                <w:rFonts w:ascii="Times New Roman" w:hAnsi="Times New Roman"/>
                <w:b/>
                <w:sz w:val="24"/>
                <w:szCs w:val="24"/>
                <w:lang w:eastAsia="ru-RU"/>
              </w:rPr>
              <w:t>1. «ФГОС С</w:t>
            </w:r>
            <w:r w:rsidR="0043100C" w:rsidRPr="008B6BDC">
              <w:rPr>
                <w:rFonts w:ascii="Times New Roman" w:hAnsi="Times New Roman"/>
                <w:b/>
                <w:sz w:val="24"/>
                <w:szCs w:val="24"/>
                <w:lang w:eastAsia="ru-RU"/>
              </w:rPr>
              <w:t xml:space="preserve">ОО: актуальные проблемы реализации. От </w:t>
            </w:r>
            <w:proofErr w:type="spellStart"/>
            <w:r w:rsidR="0043100C" w:rsidRPr="008B6BDC">
              <w:rPr>
                <w:rFonts w:ascii="Times New Roman" w:hAnsi="Times New Roman"/>
                <w:b/>
                <w:sz w:val="24"/>
                <w:szCs w:val="24"/>
                <w:lang w:eastAsia="ru-RU"/>
              </w:rPr>
              <w:t>общеучебных</w:t>
            </w:r>
            <w:proofErr w:type="spellEnd"/>
            <w:r w:rsidR="0043100C" w:rsidRPr="008B6BDC">
              <w:rPr>
                <w:rFonts w:ascii="Times New Roman" w:hAnsi="Times New Roman"/>
                <w:b/>
                <w:sz w:val="24"/>
                <w:szCs w:val="24"/>
                <w:lang w:eastAsia="ru-RU"/>
              </w:rPr>
              <w:t xml:space="preserve"> умений и навыков – к универсальным учебным действиям».</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2. Об адаптации </w:t>
            </w:r>
            <w:proofErr w:type="gramStart"/>
            <w:r w:rsidRPr="008B6BDC">
              <w:rPr>
                <w:rFonts w:ascii="Times New Roman" w:hAnsi="Times New Roman"/>
                <w:sz w:val="24"/>
                <w:szCs w:val="24"/>
                <w:lang w:eastAsia="ru-RU"/>
              </w:rPr>
              <w:t>обучающихся</w:t>
            </w:r>
            <w:proofErr w:type="gramEnd"/>
            <w:r w:rsidRPr="008B6BDC">
              <w:rPr>
                <w:rFonts w:ascii="Times New Roman" w:hAnsi="Times New Roman"/>
                <w:sz w:val="24"/>
                <w:szCs w:val="24"/>
                <w:lang w:eastAsia="ru-RU"/>
              </w:rPr>
              <w:t xml:space="preserve"> 1 класса.</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3. Об адаптации </w:t>
            </w:r>
            <w:proofErr w:type="gramStart"/>
            <w:r w:rsidRPr="008B6BDC">
              <w:rPr>
                <w:rFonts w:ascii="Times New Roman" w:hAnsi="Times New Roman"/>
                <w:sz w:val="24"/>
                <w:szCs w:val="24"/>
                <w:lang w:eastAsia="ru-RU"/>
              </w:rPr>
              <w:t>обучающихся</w:t>
            </w:r>
            <w:proofErr w:type="gramEnd"/>
            <w:r w:rsidRPr="008B6BDC">
              <w:rPr>
                <w:rFonts w:ascii="Times New Roman" w:hAnsi="Times New Roman"/>
                <w:sz w:val="24"/>
                <w:szCs w:val="24"/>
                <w:lang w:eastAsia="ru-RU"/>
              </w:rPr>
              <w:t xml:space="preserve"> 5 класса.</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4. Об итогах ВШК за I четверть.</w:t>
            </w:r>
          </w:p>
          <w:p w:rsidR="00DB3370" w:rsidRPr="00DB3370" w:rsidRDefault="00DB3370" w:rsidP="00DB3370">
            <w:pPr>
              <w:spacing w:after="0"/>
              <w:jc w:val="both"/>
              <w:rPr>
                <w:rFonts w:ascii="Times New Roman" w:hAnsi="Times New Roman"/>
                <w:sz w:val="24"/>
                <w:szCs w:val="24"/>
              </w:rPr>
            </w:pPr>
            <w:r w:rsidRPr="00DB3370">
              <w:rPr>
                <w:rFonts w:ascii="Times New Roman" w:hAnsi="Times New Roman"/>
                <w:sz w:val="24"/>
                <w:szCs w:val="24"/>
              </w:rPr>
              <w:t>5. Эффективность выбора электронных образовательных систем, электронных образовательных ресурсов при организации образовательного процесса с применением ДОТ.</w:t>
            </w:r>
          </w:p>
          <w:p w:rsidR="00DB3370" w:rsidRPr="00DB3370" w:rsidRDefault="00DB3370" w:rsidP="00DB3370">
            <w:pPr>
              <w:spacing w:after="0"/>
              <w:jc w:val="both"/>
              <w:rPr>
                <w:rFonts w:ascii="Times New Roman" w:hAnsi="Times New Roman"/>
                <w:sz w:val="24"/>
                <w:szCs w:val="24"/>
              </w:rPr>
            </w:pPr>
            <w:r w:rsidRPr="00DB3370">
              <w:rPr>
                <w:rFonts w:ascii="Times New Roman" w:hAnsi="Times New Roman"/>
                <w:sz w:val="24"/>
                <w:szCs w:val="24"/>
              </w:rPr>
              <w:t>6. Особенности организации и реализации воспитательной работы с применением технологий дистанционного обучения.</w:t>
            </w:r>
          </w:p>
          <w:p w:rsidR="0043100C" w:rsidRPr="008B6BDC" w:rsidRDefault="0043100C" w:rsidP="006B3ABE">
            <w:pPr>
              <w:spacing w:after="0"/>
              <w:rPr>
                <w:rFonts w:ascii="Times New Roman" w:hAnsi="Times New Roman"/>
                <w:sz w:val="24"/>
                <w:szCs w:val="24"/>
                <w:lang w:eastAsia="ru-RU"/>
              </w:rPr>
            </w:pP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jc w:val="center"/>
              <w:rPr>
                <w:rFonts w:ascii="Times New Roman" w:hAnsi="Times New Roman"/>
                <w:sz w:val="24"/>
                <w:szCs w:val="24"/>
                <w:lang w:eastAsia="ru-RU"/>
              </w:rPr>
            </w:pP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октябрь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Директор школы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Заместитель директора по УВР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Педагог-психолог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Классный руководитель  5-го класса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rPr>
                <w:rFonts w:ascii="Times New Roman" w:hAnsi="Times New Roman"/>
                <w:sz w:val="24"/>
                <w:szCs w:val="24"/>
                <w:lang w:eastAsia="ru-RU"/>
              </w:rPr>
            </w:pPr>
          </w:p>
        </w:tc>
      </w:tr>
      <w:tr w:rsidR="0043100C" w:rsidRPr="008B6BDC" w:rsidTr="0013304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3</w:t>
            </w:r>
          </w:p>
        </w:tc>
        <w:tc>
          <w:tcPr>
            <w:tcW w:w="5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rPr>
                <w:rFonts w:ascii="Times New Roman" w:hAnsi="Times New Roman"/>
                <w:b/>
                <w:sz w:val="24"/>
                <w:szCs w:val="24"/>
              </w:rPr>
            </w:pPr>
            <w:r w:rsidRPr="008B6BDC">
              <w:rPr>
                <w:rFonts w:ascii="Times New Roman" w:hAnsi="Times New Roman"/>
                <w:b/>
                <w:sz w:val="24"/>
                <w:szCs w:val="24"/>
              </w:rPr>
              <w:t xml:space="preserve">«Взаимодействие классного руководителя с учителями - предметниками - важнейшее условие повышения качества учебно-воспитательной работы» </w:t>
            </w:r>
          </w:p>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 xml:space="preserve">1. О мониторинге выполнения учебной программы за I полугодие. </w:t>
            </w:r>
          </w:p>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 xml:space="preserve">2. О результатах учебных достижений </w:t>
            </w:r>
            <w:r w:rsidRPr="008B6BDC">
              <w:rPr>
                <w:rFonts w:ascii="Times New Roman" w:hAnsi="Times New Roman"/>
                <w:sz w:val="24"/>
                <w:szCs w:val="24"/>
                <w:lang w:eastAsia="ru-RU"/>
              </w:rPr>
              <w:t>обучающихся</w:t>
            </w:r>
            <w:r w:rsidRPr="008B6BDC">
              <w:rPr>
                <w:rFonts w:ascii="Times New Roman" w:hAnsi="Times New Roman"/>
                <w:sz w:val="24"/>
                <w:szCs w:val="24"/>
              </w:rPr>
              <w:t xml:space="preserve"> по итогам  2 четверти и I полугодия.</w:t>
            </w:r>
          </w:p>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lastRenderedPageBreak/>
              <w:t xml:space="preserve"> 3.Об итогах муниципального этапа всероссийских олимпиад. </w:t>
            </w:r>
          </w:p>
          <w:p w:rsidR="0043100C" w:rsidRDefault="0043100C" w:rsidP="006B3ABE">
            <w:pPr>
              <w:spacing w:after="0"/>
              <w:rPr>
                <w:rFonts w:ascii="Times New Roman" w:hAnsi="Times New Roman"/>
                <w:sz w:val="24"/>
                <w:szCs w:val="24"/>
              </w:rPr>
            </w:pPr>
            <w:r w:rsidRPr="008B6BDC">
              <w:rPr>
                <w:rFonts w:ascii="Times New Roman" w:hAnsi="Times New Roman"/>
                <w:sz w:val="24"/>
                <w:szCs w:val="24"/>
              </w:rPr>
              <w:t>4. О работе по формированию у детей готовности к соблюдению культуры питания как составляющей здорового образа жизни.</w:t>
            </w:r>
          </w:p>
          <w:p w:rsidR="00DB3370" w:rsidRPr="00DB3370" w:rsidRDefault="00DB3370" w:rsidP="00DB3370">
            <w:pPr>
              <w:spacing w:after="0"/>
              <w:rPr>
                <w:rFonts w:ascii="Times New Roman" w:hAnsi="Times New Roman"/>
                <w:sz w:val="24"/>
                <w:szCs w:val="24"/>
                <w:lang w:eastAsia="ru-RU"/>
              </w:rPr>
            </w:pPr>
            <w:r w:rsidRPr="00DB3370">
              <w:rPr>
                <w:rFonts w:ascii="Times New Roman" w:hAnsi="Times New Roman"/>
                <w:sz w:val="24"/>
                <w:szCs w:val="24"/>
              </w:rPr>
              <w:t xml:space="preserve">5. Снятие и постановка учащихся на </w:t>
            </w:r>
            <w:proofErr w:type="spellStart"/>
            <w:r w:rsidRPr="00DB3370">
              <w:rPr>
                <w:rFonts w:ascii="Times New Roman" w:hAnsi="Times New Roman"/>
                <w:sz w:val="24"/>
                <w:szCs w:val="24"/>
              </w:rPr>
              <w:t>внутришкольный</w:t>
            </w:r>
            <w:proofErr w:type="spellEnd"/>
            <w:r w:rsidRPr="00DB3370">
              <w:rPr>
                <w:rFonts w:ascii="Times New Roman" w:hAnsi="Times New Roman"/>
                <w:sz w:val="24"/>
                <w:szCs w:val="24"/>
              </w:rPr>
              <w:t xml:space="preserve"> учет. </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декабрь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Директор школы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Заместитель директора по УВР </w:t>
            </w:r>
          </w:p>
          <w:p w:rsidR="0043100C" w:rsidRPr="008B6BDC" w:rsidRDefault="0043100C" w:rsidP="006B3ABE">
            <w:pPr>
              <w:spacing w:after="0" w:line="240" w:lineRule="auto"/>
              <w:rPr>
                <w:rFonts w:ascii="Times New Roman" w:hAnsi="Times New Roman"/>
                <w:sz w:val="24"/>
                <w:szCs w:val="24"/>
                <w:lang w:eastAsia="ru-RU"/>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rPr>
                <w:rFonts w:ascii="Times New Roman" w:hAnsi="Times New Roman"/>
                <w:sz w:val="24"/>
                <w:szCs w:val="24"/>
                <w:lang w:eastAsia="ru-RU"/>
              </w:rPr>
            </w:pPr>
          </w:p>
        </w:tc>
      </w:tr>
      <w:tr w:rsidR="0043100C" w:rsidRPr="008B6BDC" w:rsidTr="0013304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4</w:t>
            </w:r>
          </w:p>
        </w:tc>
        <w:tc>
          <w:tcPr>
            <w:tcW w:w="5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1.Об анализе воспитательной и внеурочной работы в школе по итогам 1 полугодия.</w:t>
            </w:r>
          </w:p>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 xml:space="preserve">2.О результатах изучения состояния преподавания </w:t>
            </w:r>
            <w:r w:rsidR="00E36158">
              <w:rPr>
                <w:rFonts w:ascii="Times New Roman" w:hAnsi="Times New Roman"/>
                <w:sz w:val="24"/>
                <w:szCs w:val="24"/>
                <w:lang w:eastAsia="ru-RU"/>
              </w:rPr>
              <w:t>предметов</w:t>
            </w:r>
          </w:p>
          <w:p w:rsidR="0043100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3. О гражданско-патриотическом воспитании в школе.</w:t>
            </w:r>
          </w:p>
          <w:p w:rsidR="00E36158" w:rsidRPr="00E36158" w:rsidRDefault="00E36158" w:rsidP="006B3ABE">
            <w:pPr>
              <w:spacing w:after="0" w:line="240" w:lineRule="auto"/>
              <w:rPr>
                <w:rFonts w:ascii="Times New Roman" w:hAnsi="Times New Roman"/>
                <w:sz w:val="24"/>
                <w:szCs w:val="24"/>
                <w:lang w:eastAsia="ru-RU"/>
              </w:rPr>
            </w:pPr>
            <w:r>
              <w:rPr>
                <w:rFonts w:ascii="Times New Roman" w:hAnsi="Times New Roman"/>
                <w:sz w:val="24"/>
                <w:szCs w:val="24"/>
              </w:rPr>
              <w:t>4</w:t>
            </w:r>
            <w:r w:rsidRPr="00E36158">
              <w:rPr>
                <w:rFonts w:ascii="Times New Roman" w:hAnsi="Times New Roman"/>
                <w:sz w:val="24"/>
                <w:szCs w:val="24"/>
              </w:rPr>
              <w:t>. Об итогах проверки ведения школьной документации учителями школы</w:t>
            </w:r>
          </w:p>
          <w:p w:rsidR="0043100C" w:rsidRPr="008B6BDC" w:rsidRDefault="0043100C" w:rsidP="006B3ABE">
            <w:pPr>
              <w:spacing w:after="0"/>
              <w:rPr>
                <w:rFonts w:ascii="Times New Roman" w:hAnsi="Times New Roman"/>
                <w:sz w:val="24"/>
                <w:szCs w:val="24"/>
                <w:lang w:eastAsia="ru-RU"/>
              </w:rPr>
            </w:pP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январь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Директор школы </w:t>
            </w: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Заместитель директора по УВР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Педагог-организатор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rPr>
                <w:rFonts w:ascii="Times New Roman" w:hAnsi="Times New Roman"/>
                <w:sz w:val="24"/>
                <w:szCs w:val="24"/>
                <w:lang w:eastAsia="ru-RU"/>
              </w:rPr>
            </w:pPr>
          </w:p>
        </w:tc>
      </w:tr>
      <w:tr w:rsidR="0043100C" w:rsidRPr="008B6BDC" w:rsidTr="0013304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5</w:t>
            </w:r>
          </w:p>
        </w:tc>
        <w:tc>
          <w:tcPr>
            <w:tcW w:w="5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lang w:eastAsia="ru-RU"/>
              </w:rPr>
              <w:t xml:space="preserve">1. </w:t>
            </w:r>
            <w:r w:rsidRPr="008B6BDC">
              <w:rPr>
                <w:rFonts w:ascii="Times New Roman" w:hAnsi="Times New Roman"/>
                <w:sz w:val="24"/>
                <w:szCs w:val="24"/>
              </w:rPr>
              <w:t xml:space="preserve">О результатах учебных достижений </w:t>
            </w:r>
            <w:r w:rsidRPr="008B6BDC">
              <w:rPr>
                <w:rFonts w:ascii="Times New Roman" w:hAnsi="Times New Roman"/>
                <w:sz w:val="24"/>
                <w:szCs w:val="24"/>
                <w:lang w:eastAsia="ru-RU"/>
              </w:rPr>
              <w:t>обучающихся</w:t>
            </w:r>
            <w:r w:rsidRPr="008B6BDC">
              <w:rPr>
                <w:rFonts w:ascii="Times New Roman" w:hAnsi="Times New Roman"/>
                <w:sz w:val="24"/>
                <w:szCs w:val="24"/>
              </w:rPr>
              <w:t xml:space="preserve"> по итогам  3 четверти. </w:t>
            </w:r>
          </w:p>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2.О работе по антитеррористической безопасности в школе.</w:t>
            </w:r>
          </w:p>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3. О результатах изучения состояния преподавания физической культуры (фронтальный контроль).</w:t>
            </w:r>
          </w:p>
          <w:p w:rsidR="0043100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4. Состояние ГО в учреждении. Анализ проводимой работы.</w:t>
            </w:r>
          </w:p>
          <w:p w:rsidR="00E36158" w:rsidRPr="00E36158" w:rsidRDefault="00E36158" w:rsidP="006B3ABE">
            <w:pPr>
              <w:spacing w:after="0"/>
              <w:rPr>
                <w:rFonts w:ascii="Times New Roman" w:hAnsi="Times New Roman"/>
                <w:sz w:val="24"/>
                <w:szCs w:val="24"/>
                <w:lang w:eastAsia="ru-RU"/>
              </w:rPr>
            </w:pPr>
            <w:r w:rsidRPr="00E36158">
              <w:rPr>
                <w:rFonts w:ascii="Times New Roman" w:hAnsi="Times New Roman"/>
                <w:sz w:val="24"/>
                <w:szCs w:val="24"/>
              </w:rPr>
              <w:t>5. Способы формирования  и повышения учебной мотивации учащихся</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март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 школы</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Заместитель директора по УВР</w:t>
            </w: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Ответствен</w:t>
            </w:r>
            <w:proofErr w:type="gramStart"/>
            <w:r w:rsidRPr="008B6BDC">
              <w:rPr>
                <w:rFonts w:ascii="Times New Roman" w:hAnsi="Times New Roman"/>
                <w:sz w:val="24"/>
                <w:szCs w:val="24"/>
                <w:lang w:eastAsia="ru-RU"/>
              </w:rPr>
              <w:t>.з</w:t>
            </w:r>
            <w:proofErr w:type="gramEnd"/>
            <w:r w:rsidRPr="008B6BDC">
              <w:rPr>
                <w:rFonts w:ascii="Times New Roman" w:hAnsi="Times New Roman"/>
                <w:sz w:val="24"/>
                <w:szCs w:val="24"/>
                <w:lang w:eastAsia="ru-RU"/>
              </w:rPr>
              <w:t>а</w:t>
            </w:r>
            <w:proofErr w:type="spellEnd"/>
            <w:r w:rsidRPr="008B6BDC">
              <w:rPr>
                <w:rFonts w:ascii="Times New Roman" w:hAnsi="Times New Roman"/>
                <w:sz w:val="24"/>
                <w:szCs w:val="24"/>
                <w:lang w:eastAsia="ru-RU"/>
              </w:rPr>
              <w:t xml:space="preserve"> АБ, ГО по школе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rPr>
                <w:rFonts w:ascii="Times New Roman" w:hAnsi="Times New Roman"/>
                <w:sz w:val="24"/>
                <w:szCs w:val="24"/>
                <w:lang w:eastAsia="ru-RU"/>
              </w:rPr>
            </w:pPr>
          </w:p>
        </w:tc>
      </w:tr>
      <w:tr w:rsidR="0043100C" w:rsidRPr="008B6BDC" w:rsidTr="0013304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6</w:t>
            </w:r>
          </w:p>
        </w:tc>
        <w:tc>
          <w:tcPr>
            <w:tcW w:w="5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1.</w:t>
            </w:r>
            <w:r w:rsidRPr="008B6BDC">
              <w:rPr>
                <w:rFonts w:ascii="Times New Roman" w:hAnsi="Times New Roman"/>
                <w:sz w:val="24"/>
                <w:szCs w:val="24"/>
              </w:rPr>
              <w:t xml:space="preserve"> О результатах учебных достижений </w:t>
            </w:r>
            <w:r w:rsidRPr="008B6BDC">
              <w:rPr>
                <w:rFonts w:ascii="Times New Roman" w:hAnsi="Times New Roman"/>
                <w:sz w:val="24"/>
                <w:szCs w:val="24"/>
                <w:lang w:eastAsia="ru-RU"/>
              </w:rPr>
              <w:t>обучающихся</w:t>
            </w:r>
            <w:r w:rsidRPr="008B6BDC">
              <w:rPr>
                <w:rFonts w:ascii="Times New Roman" w:hAnsi="Times New Roman"/>
                <w:sz w:val="24"/>
                <w:szCs w:val="24"/>
              </w:rPr>
              <w:t xml:space="preserve"> по итогам  2 четверти и </w:t>
            </w:r>
            <w:r w:rsidRPr="008B6BDC">
              <w:rPr>
                <w:rFonts w:ascii="Times New Roman" w:hAnsi="Times New Roman"/>
                <w:sz w:val="24"/>
                <w:szCs w:val="24"/>
                <w:lang w:val="en-US"/>
              </w:rPr>
              <w:t>II</w:t>
            </w:r>
            <w:r w:rsidRPr="008B6BDC">
              <w:rPr>
                <w:rFonts w:ascii="Times New Roman" w:hAnsi="Times New Roman"/>
                <w:sz w:val="24"/>
                <w:szCs w:val="24"/>
              </w:rPr>
              <w:t xml:space="preserve"> полугодия</w:t>
            </w:r>
            <w:r w:rsidRPr="008B6BDC">
              <w:rPr>
                <w:rFonts w:ascii="Times New Roman" w:hAnsi="Times New Roman"/>
                <w:sz w:val="24"/>
                <w:szCs w:val="24"/>
                <w:lang w:eastAsia="ru-RU"/>
              </w:rPr>
              <w:t>.</w:t>
            </w:r>
          </w:p>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2.О допуске к ГИА учащихся 9 и 11 классов.</w:t>
            </w:r>
          </w:p>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3. О результатах изучения состояния преподавания ОБЖ (фронтальный контроль).</w:t>
            </w:r>
          </w:p>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lang w:eastAsia="ru-RU"/>
              </w:rPr>
              <w:t xml:space="preserve">4. О награждении </w:t>
            </w:r>
            <w:proofErr w:type="gramStart"/>
            <w:r w:rsidRPr="008B6BDC">
              <w:rPr>
                <w:rFonts w:ascii="Times New Roman" w:hAnsi="Times New Roman"/>
                <w:sz w:val="24"/>
                <w:szCs w:val="24"/>
                <w:lang w:eastAsia="ru-RU"/>
              </w:rPr>
              <w:t>обучающихся</w:t>
            </w:r>
            <w:proofErr w:type="gramEnd"/>
            <w:r w:rsidRPr="008B6BDC">
              <w:rPr>
                <w:rFonts w:ascii="Times New Roman" w:hAnsi="Times New Roman"/>
                <w:sz w:val="24"/>
                <w:szCs w:val="24"/>
                <w:lang w:eastAsia="ru-RU"/>
              </w:rPr>
              <w:t xml:space="preserve"> по итогам учебного года.</w:t>
            </w:r>
          </w:p>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 xml:space="preserve">5.О результатах мониторинга по выбору модуля ОРКСЭ. </w:t>
            </w:r>
          </w:p>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rPr>
              <w:t>6. О работе по профилактике дорожно-транспортного травматизма.</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май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Директор школы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Заместитель директора по УВР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rPr>
                <w:rFonts w:ascii="Times New Roman" w:hAnsi="Times New Roman"/>
                <w:sz w:val="24"/>
                <w:szCs w:val="24"/>
                <w:lang w:eastAsia="ru-RU"/>
              </w:rPr>
            </w:pPr>
          </w:p>
        </w:tc>
      </w:tr>
      <w:tr w:rsidR="0043100C" w:rsidRPr="008B6BDC" w:rsidTr="0013304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7</w:t>
            </w:r>
          </w:p>
        </w:tc>
        <w:tc>
          <w:tcPr>
            <w:tcW w:w="5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 xml:space="preserve">1.О переводе обучающихся 1-8, 10 классов. </w:t>
            </w:r>
          </w:p>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 xml:space="preserve">2.Об итогах года и задачах на новый учебный год. </w:t>
            </w:r>
          </w:p>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3</w:t>
            </w:r>
            <w:proofErr w:type="gramStart"/>
            <w:r w:rsidRPr="008B6BDC">
              <w:rPr>
                <w:rFonts w:ascii="Times New Roman" w:hAnsi="Times New Roman"/>
                <w:sz w:val="24"/>
                <w:szCs w:val="24"/>
              </w:rPr>
              <w:t xml:space="preserve"> О</w:t>
            </w:r>
            <w:proofErr w:type="gramEnd"/>
            <w:r w:rsidRPr="008B6BDC">
              <w:rPr>
                <w:rFonts w:ascii="Times New Roman" w:hAnsi="Times New Roman"/>
                <w:sz w:val="24"/>
                <w:szCs w:val="24"/>
              </w:rPr>
              <w:t xml:space="preserve"> мониторинге выполнения учебной программы за II полугодие. </w:t>
            </w:r>
          </w:p>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4. Об анализе учебной деятельности за II полугодие.</w:t>
            </w:r>
          </w:p>
          <w:p w:rsidR="0043100C" w:rsidRPr="008B6BDC" w:rsidRDefault="0043100C" w:rsidP="006B3ABE">
            <w:pPr>
              <w:spacing w:after="0"/>
              <w:rPr>
                <w:rFonts w:ascii="Times New Roman" w:hAnsi="Times New Roman"/>
                <w:sz w:val="24"/>
                <w:szCs w:val="24"/>
              </w:rPr>
            </w:pPr>
            <w:r w:rsidRPr="008B6BDC">
              <w:rPr>
                <w:rFonts w:ascii="Times New Roman" w:hAnsi="Times New Roman"/>
                <w:sz w:val="24"/>
                <w:szCs w:val="24"/>
              </w:rPr>
              <w:t>5.О реализации ФГОС ООО в 8 классе.</w:t>
            </w:r>
          </w:p>
          <w:p w:rsidR="0043100C" w:rsidRPr="008B6BDC" w:rsidRDefault="0043100C" w:rsidP="006B3ABE">
            <w:pPr>
              <w:spacing w:after="0"/>
              <w:rPr>
                <w:rFonts w:ascii="Times New Roman" w:hAnsi="Times New Roman"/>
                <w:sz w:val="24"/>
                <w:szCs w:val="24"/>
                <w:lang w:eastAsia="ru-RU"/>
              </w:rPr>
            </w:pPr>
            <w:r w:rsidRPr="008B6BDC">
              <w:rPr>
                <w:rFonts w:ascii="Times New Roman" w:hAnsi="Times New Roman"/>
                <w:sz w:val="24"/>
                <w:szCs w:val="24"/>
              </w:rPr>
              <w:t>6. Порядок распределения учебной нагрузки</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май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Директор школы </w:t>
            </w: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Заместитель директора по УВР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rPr>
                <w:rFonts w:ascii="Times New Roman" w:hAnsi="Times New Roman"/>
                <w:sz w:val="24"/>
                <w:szCs w:val="24"/>
                <w:lang w:eastAsia="ru-RU"/>
              </w:rPr>
            </w:pPr>
          </w:p>
        </w:tc>
      </w:tr>
      <w:tr w:rsidR="0043100C" w:rsidRPr="008B6BDC" w:rsidTr="0013304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206836" w:rsidRDefault="0043100C" w:rsidP="006B3ABE">
            <w:pPr>
              <w:spacing w:after="0" w:line="240" w:lineRule="auto"/>
              <w:jc w:val="center"/>
              <w:rPr>
                <w:rFonts w:ascii="Times New Roman" w:hAnsi="Times New Roman"/>
                <w:sz w:val="24"/>
                <w:szCs w:val="24"/>
                <w:lang w:eastAsia="ru-RU"/>
              </w:rPr>
            </w:pPr>
            <w:r w:rsidRPr="00206836">
              <w:rPr>
                <w:rFonts w:ascii="Times New Roman" w:hAnsi="Times New Roman"/>
                <w:sz w:val="24"/>
                <w:szCs w:val="24"/>
                <w:lang w:eastAsia="ru-RU"/>
              </w:rPr>
              <w:lastRenderedPageBreak/>
              <w:t>8</w:t>
            </w:r>
          </w:p>
        </w:tc>
        <w:tc>
          <w:tcPr>
            <w:tcW w:w="5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100C" w:rsidRPr="00206836" w:rsidRDefault="0043100C" w:rsidP="006B3ABE">
            <w:pPr>
              <w:spacing w:after="0"/>
              <w:rPr>
                <w:rFonts w:ascii="Times New Roman" w:hAnsi="Times New Roman"/>
                <w:sz w:val="24"/>
                <w:szCs w:val="24"/>
              </w:rPr>
            </w:pPr>
            <w:r w:rsidRPr="00206836">
              <w:rPr>
                <w:rFonts w:ascii="Times New Roman" w:hAnsi="Times New Roman"/>
                <w:sz w:val="24"/>
                <w:szCs w:val="24"/>
              </w:rPr>
              <w:t xml:space="preserve">1. О результатах итоговой аттестации обучающихся 9,11 классов. </w:t>
            </w:r>
          </w:p>
          <w:p w:rsidR="0043100C" w:rsidRPr="00206836" w:rsidRDefault="0043100C" w:rsidP="006B3ABE">
            <w:pPr>
              <w:spacing w:after="0"/>
              <w:rPr>
                <w:rFonts w:ascii="Times New Roman" w:hAnsi="Times New Roman"/>
                <w:sz w:val="24"/>
                <w:szCs w:val="24"/>
              </w:rPr>
            </w:pPr>
            <w:r w:rsidRPr="00206836">
              <w:rPr>
                <w:rFonts w:ascii="Times New Roman" w:hAnsi="Times New Roman"/>
                <w:sz w:val="24"/>
                <w:szCs w:val="24"/>
              </w:rPr>
              <w:t xml:space="preserve">2 .Об отчислении выпускников 9,11классов. </w:t>
            </w:r>
          </w:p>
          <w:p w:rsidR="0043100C" w:rsidRPr="00206836" w:rsidRDefault="0043100C" w:rsidP="006B3ABE">
            <w:pPr>
              <w:spacing w:after="0"/>
              <w:rPr>
                <w:rFonts w:ascii="Times New Roman" w:hAnsi="Times New Roman"/>
                <w:sz w:val="24"/>
                <w:szCs w:val="24"/>
              </w:rPr>
            </w:pPr>
            <w:r w:rsidRPr="00206836">
              <w:rPr>
                <w:rFonts w:ascii="Times New Roman" w:hAnsi="Times New Roman"/>
                <w:sz w:val="24"/>
                <w:szCs w:val="24"/>
              </w:rPr>
              <w:t>3. О внесении изменений в ООП.</w:t>
            </w:r>
          </w:p>
          <w:p w:rsidR="00206836" w:rsidRPr="00206836" w:rsidRDefault="00206836" w:rsidP="00206836">
            <w:pPr>
              <w:jc w:val="both"/>
              <w:rPr>
                <w:rFonts w:ascii="Times New Roman" w:hAnsi="Times New Roman"/>
                <w:sz w:val="24"/>
                <w:szCs w:val="24"/>
              </w:rPr>
            </w:pPr>
            <w:r w:rsidRPr="00206836">
              <w:rPr>
                <w:rFonts w:ascii="Times New Roman" w:hAnsi="Times New Roman"/>
                <w:sz w:val="24"/>
                <w:szCs w:val="24"/>
              </w:rPr>
              <w:t>4. О порядке окончания 2020/2021 учебного года.</w:t>
            </w:r>
          </w:p>
          <w:p w:rsidR="00206836" w:rsidRPr="00206836" w:rsidRDefault="00206836" w:rsidP="00206836">
            <w:pPr>
              <w:jc w:val="both"/>
              <w:rPr>
                <w:rFonts w:ascii="Times New Roman" w:hAnsi="Times New Roman"/>
                <w:sz w:val="24"/>
                <w:szCs w:val="24"/>
              </w:rPr>
            </w:pPr>
            <w:r w:rsidRPr="00206836">
              <w:rPr>
                <w:rFonts w:ascii="Times New Roman" w:hAnsi="Times New Roman"/>
                <w:sz w:val="24"/>
                <w:szCs w:val="24"/>
              </w:rPr>
              <w:t>5. О формировании документов для прохождения ГИА (ЕГЭ в 11 классе и ОГЭ в 9 классах)  выпускниками школы.</w:t>
            </w:r>
          </w:p>
          <w:p w:rsidR="00206836" w:rsidRPr="00206836" w:rsidRDefault="00206836" w:rsidP="00206836">
            <w:pPr>
              <w:jc w:val="both"/>
              <w:rPr>
                <w:rFonts w:ascii="Times New Roman" w:hAnsi="Times New Roman"/>
                <w:sz w:val="24"/>
                <w:szCs w:val="24"/>
              </w:rPr>
            </w:pPr>
            <w:r w:rsidRPr="00206836">
              <w:rPr>
                <w:rFonts w:ascii="Times New Roman" w:hAnsi="Times New Roman"/>
                <w:sz w:val="24"/>
                <w:szCs w:val="24"/>
              </w:rPr>
              <w:t>6. О летнем оздоровлении.</w:t>
            </w:r>
          </w:p>
          <w:p w:rsidR="00206836" w:rsidRPr="00206836" w:rsidRDefault="00206836" w:rsidP="006B3ABE">
            <w:pPr>
              <w:spacing w:after="0"/>
              <w:rPr>
                <w:rFonts w:ascii="Times New Roman" w:hAnsi="Times New Roman"/>
                <w:sz w:val="24"/>
                <w:szCs w:val="24"/>
                <w:lang w:eastAsia="ru-RU"/>
              </w:rPr>
            </w:pP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июнь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Заместитель директора по УВР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00C" w:rsidRPr="008B6BDC" w:rsidRDefault="0043100C" w:rsidP="006B3ABE">
            <w:pPr>
              <w:spacing w:after="0" w:line="240" w:lineRule="auto"/>
              <w:rPr>
                <w:rFonts w:ascii="Times New Roman" w:hAnsi="Times New Roman"/>
                <w:sz w:val="24"/>
                <w:szCs w:val="24"/>
                <w:lang w:eastAsia="ru-RU"/>
              </w:rPr>
            </w:pPr>
          </w:p>
        </w:tc>
      </w:tr>
    </w:tbl>
    <w:p w:rsidR="0043100C" w:rsidRPr="008B6BDC" w:rsidRDefault="0043100C" w:rsidP="0043100C">
      <w:pPr>
        <w:tabs>
          <w:tab w:val="center" w:pos="5102"/>
        </w:tabs>
        <w:spacing w:after="0"/>
        <w:rPr>
          <w:rFonts w:ascii="Times New Roman" w:hAnsi="Times New Roman"/>
          <w:b/>
          <w:sz w:val="24"/>
          <w:szCs w:val="24"/>
        </w:rPr>
        <w:sectPr w:rsidR="0043100C" w:rsidRPr="008B6BDC" w:rsidSect="00A06768">
          <w:headerReference w:type="even" r:id="rId10"/>
          <w:footerReference w:type="default" r:id="rId11"/>
          <w:footerReference w:type="first" r:id="rId12"/>
          <w:pgSz w:w="11906" w:h="16838"/>
          <w:pgMar w:top="720" w:right="1558" w:bottom="709" w:left="1276" w:header="709" w:footer="709" w:gutter="0"/>
          <w:pgNumType w:start="2"/>
          <w:cols w:space="708"/>
          <w:titlePg/>
          <w:docGrid w:linePitch="360"/>
        </w:sectPr>
      </w:pPr>
    </w:p>
    <w:p w:rsidR="0043100C" w:rsidRPr="008B6BDC" w:rsidRDefault="0043100C" w:rsidP="0043100C">
      <w:pPr>
        <w:spacing w:after="0"/>
        <w:rPr>
          <w:rFonts w:ascii="Times New Roman" w:hAnsi="Times New Roman"/>
          <w:b/>
          <w:sz w:val="24"/>
          <w:szCs w:val="24"/>
        </w:rPr>
      </w:pPr>
    </w:p>
    <w:p w:rsidR="009417B2" w:rsidRDefault="00F1697A" w:rsidP="00F1697A">
      <w:pPr>
        <w:pStyle w:val="1"/>
        <w:rPr>
          <w:sz w:val="24"/>
        </w:rPr>
      </w:pPr>
      <w:bookmarkStart w:id="97" w:name="_Toc17703861"/>
      <w:r w:rsidRPr="00F1697A">
        <w:rPr>
          <w:sz w:val="24"/>
        </w:rPr>
        <w:t xml:space="preserve">8. </w:t>
      </w:r>
      <w:r w:rsidR="0043100C" w:rsidRPr="00F1697A">
        <w:rPr>
          <w:sz w:val="24"/>
        </w:rPr>
        <w:t>ПЛАН ЗАСЕДАНИЙ МЕТОДИЧЕСКОГО СОВЕТА</w:t>
      </w:r>
      <w:bookmarkEnd w:id="97"/>
      <w:r w:rsidR="009417B2">
        <w:rPr>
          <w:sz w:val="24"/>
        </w:rPr>
        <w:t xml:space="preserve"> ШКОЛЫ </w:t>
      </w:r>
    </w:p>
    <w:p w:rsidR="0043100C" w:rsidRPr="00F1697A" w:rsidRDefault="009417B2" w:rsidP="00F1697A">
      <w:pPr>
        <w:pStyle w:val="1"/>
        <w:rPr>
          <w:sz w:val="24"/>
        </w:rPr>
      </w:pPr>
      <w:r>
        <w:rPr>
          <w:sz w:val="24"/>
        </w:rPr>
        <w:t>НА 2020/2021 УЧЕБНЫЙ ГОД</w:t>
      </w:r>
    </w:p>
    <w:tbl>
      <w:tblPr>
        <w:tblpPr w:leftFromText="180" w:rightFromText="180" w:vertAnchor="page" w:horzAnchor="margin" w:tblpY="1821"/>
        <w:tblW w:w="1031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6912"/>
        <w:gridCol w:w="1276"/>
        <w:gridCol w:w="2126"/>
      </w:tblGrid>
      <w:tr w:rsidR="0043100C" w:rsidRPr="008B6BDC" w:rsidTr="00133044">
        <w:trPr>
          <w:cantSplit/>
          <w:trHeight w:val="553"/>
        </w:trPr>
        <w:tc>
          <w:tcPr>
            <w:tcW w:w="6912" w:type="dxa"/>
            <w:tcBorders>
              <w:top w:val="single" w:sz="4" w:space="0" w:color="auto"/>
              <w:left w:val="single" w:sz="4" w:space="0" w:color="auto"/>
              <w:bottom w:val="single" w:sz="4" w:space="0" w:color="002060"/>
              <w:right w:val="single" w:sz="4" w:space="0" w:color="002060"/>
            </w:tcBorders>
            <w:tcMar>
              <w:top w:w="0" w:type="dxa"/>
              <w:left w:w="108" w:type="dxa"/>
              <w:bottom w:w="0" w:type="dxa"/>
              <w:right w:w="108" w:type="dxa"/>
            </w:tcMar>
          </w:tcPr>
          <w:p w:rsidR="0043100C" w:rsidRPr="008B6BDC"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r w:rsidRPr="008B6BDC">
              <w:rPr>
                <w:rFonts w:ascii="Times New Roman" w:eastAsia="Andale Sans UI" w:hAnsi="Times New Roman"/>
                <w:kern w:val="1"/>
                <w:sz w:val="20"/>
                <w:szCs w:val="20"/>
                <w:lang w:val="de-DE" w:eastAsia="ru-RU" w:bidi="fa-IR"/>
              </w:rPr>
              <w:t xml:space="preserve">  </w:t>
            </w:r>
            <w:r w:rsidRPr="008B6BDC">
              <w:rPr>
                <w:rFonts w:ascii="Times New Roman" w:eastAsia="Andale Sans UI" w:hAnsi="Times New Roman"/>
                <w:b/>
                <w:kern w:val="1"/>
                <w:sz w:val="20"/>
                <w:szCs w:val="20"/>
                <w:lang w:eastAsia="ru-RU" w:bidi="fa-IR"/>
              </w:rPr>
              <w:t>Организация р</w:t>
            </w:r>
            <w:proofErr w:type="spellStart"/>
            <w:r w:rsidRPr="008B6BDC">
              <w:rPr>
                <w:rFonts w:ascii="Times New Roman" w:eastAsia="Andale Sans UI" w:hAnsi="Times New Roman"/>
                <w:b/>
                <w:kern w:val="1"/>
                <w:sz w:val="20"/>
                <w:szCs w:val="20"/>
                <w:lang w:val="de-DE" w:eastAsia="ru-RU" w:bidi="fa-IR"/>
              </w:rPr>
              <w:t>абот</w:t>
            </w:r>
            <w:proofErr w:type="spellEnd"/>
            <w:r w:rsidRPr="008B6BDC">
              <w:rPr>
                <w:rFonts w:ascii="Times New Roman" w:eastAsia="Andale Sans UI" w:hAnsi="Times New Roman"/>
                <w:b/>
                <w:kern w:val="1"/>
                <w:sz w:val="20"/>
                <w:szCs w:val="20"/>
                <w:lang w:eastAsia="ru-RU" w:bidi="fa-IR"/>
              </w:rPr>
              <w:t>ы</w:t>
            </w:r>
            <w:r w:rsidRPr="008B6BDC">
              <w:rPr>
                <w:rFonts w:ascii="Times New Roman" w:eastAsia="Andale Sans UI" w:hAnsi="Times New Roman"/>
                <w:b/>
                <w:kern w:val="1"/>
                <w:sz w:val="20"/>
                <w:szCs w:val="20"/>
                <w:lang w:val="de-DE" w:eastAsia="ru-RU" w:bidi="fa-IR"/>
              </w:rPr>
              <w:t xml:space="preserve"> </w:t>
            </w:r>
            <w:proofErr w:type="spellStart"/>
            <w:r w:rsidRPr="008B6BDC">
              <w:rPr>
                <w:rFonts w:ascii="Times New Roman" w:eastAsia="Andale Sans UI" w:hAnsi="Times New Roman"/>
                <w:b/>
                <w:kern w:val="1"/>
                <w:sz w:val="20"/>
                <w:szCs w:val="20"/>
                <w:lang w:val="de-DE" w:eastAsia="ru-RU" w:bidi="fa-IR"/>
              </w:rPr>
              <w:t>методического</w:t>
            </w:r>
            <w:proofErr w:type="spellEnd"/>
            <w:r w:rsidRPr="008B6BDC">
              <w:rPr>
                <w:rFonts w:ascii="Times New Roman" w:eastAsia="Andale Sans UI" w:hAnsi="Times New Roman"/>
                <w:b/>
                <w:kern w:val="1"/>
                <w:sz w:val="20"/>
                <w:szCs w:val="20"/>
                <w:lang w:val="de-DE" w:eastAsia="ru-RU" w:bidi="fa-IR"/>
              </w:rPr>
              <w:t xml:space="preserve"> </w:t>
            </w:r>
            <w:proofErr w:type="spellStart"/>
            <w:r w:rsidRPr="008B6BDC">
              <w:rPr>
                <w:rFonts w:ascii="Times New Roman" w:eastAsia="Andale Sans UI" w:hAnsi="Times New Roman"/>
                <w:b/>
                <w:kern w:val="1"/>
                <w:sz w:val="20"/>
                <w:szCs w:val="20"/>
                <w:lang w:val="de-DE" w:eastAsia="ru-RU" w:bidi="fa-IR"/>
              </w:rPr>
              <w:t>совета</w:t>
            </w:r>
            <w:proofErr w:type="spellEnd"/>
            <w:r w:rsidRPr="008B6BDC">
              <w:rPr>
                <w:rFonts w:ascii="Times New Roman" w:eastAsia="Andale Sans UI" w:hAnsi="Times New Roman"/>
                <w:b/>
                <w:kern w:val="1"/>
                <w:sz w:val="20"/>
                <w:szCs w:val="20"/>
                <w:lang w:val="de-DE" w:eastAsia="ru-RU" w:bidi="fa-IR"/>
              </w:rPr>
              <w:t>:</w:t>
            </w:r>
          </w:p>
          <w:p w:rsidR="0043100C" w:rsidRPr="008B6BDC"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tc>
        <w:tc>
          <w:tcPr>
            <w:tcW w:w="1276" w:type="dxa"/>
            <w:tcBorders>
              <w:top w:val="single" w:sz="4" w:space="0" w:color="auto"/>
              <w:left w:val="single" w:sz="4" w:space="0" w:color="002060"/>
              <w:bottom w:val="single" w:sz="4" w:space="0" w:color="002060"/>
              <w:right w:val="single" w:sz="4" w:space="0" w:color="002060"/>
            </w:tcBorders>
            <w:tcMar>
              <w:top w:w="0" w:type="dxa"/>
              <w:left w:w="108" w:type="dxa"/>
              <w:bottom w:w="0" w:type="dxa"/>
              <w:right w:w="108" w:type="dxa"/>
            </w:tcMar>
          </w:tcPr>
          <w:p w:rsidR="0043100C" w:rsidRPr="008B6BDC" w:rsidRDefault="0043100C" w:rsidP="006B3ABE">
            <w:pPr>
              <w:widowControl w:val="0"/>
              <w:suppressAutoHyphens/>
              <w:spacing w:after="0" w:line="240" w:lineRule="auto"/>
              <w:jc w:val="both"/>
              <w:textAlignment w:val="baseline"/>
              <w:rPr>
                <w:rFonts w:ascii="Times New Roman" w:eastAsia="Andale Sans UI" w:hAnsi="Times New Roman"/>
                <w:b/>
                <w:kern w:val="1"/>
                <w:sz w:val="20"/>
                <w:szCs w:val="20"/>
                <w:lang w:val="de-DE" w:eastAsia="ru-RU" w:bidi="fa-IR"/>
              </w:rPr>
            </w:pPr>
            <w:r w:rsidRPr="008B6BDC">
              <w:rPr>
                <w:rFonts w:ascii="Times New Roman" w:eastAsia="Andale Sans UI" w:hAnsi="Times New Roman"/>
                <w:b/>
                <w:kern w:val="1"/>
                <w:sz w:val="20"/>
                <w:szCs w:val="20"/>
                <w:lang w:val="de-DE" w:eastAsia="ru-RU" w:bidi="fa-IR"/>
              </w:rPr>
              <w:t>  </w:t>
            </w:r>
            <w:r w:rsidRPr="008B6BDC">
              <w:rPr>
                <w:rFonts w:ascii="Times New Roman" w:eastAsia="Andale Sans UI" w:hAnsi="Times New Roman"/>
                <w:b/>
                <w:kern w:val="1"/>
                <w:sz w:val="20"/>
                <w:szCs w:val="20"/>
                <w:lang w:eastAsia="ru-RU" w:bidi="fa-IR"/>
              </w:rPr>
              <w:t>Сроки</w:t>
            </w:r>
          </w:p>
        </w:tc>
        <w:tc>
          <w:tcPr>
            <w:tcW w:w="2126" w:type="dxa"/>
            <w:tcBorders>
              <w:top w:val="single" w:sz="4" w:space="0" w:color="auto"/>
              <w:left w:val="single" w:sz="4" w:space="0" w:color="002060"/>
              <w:bottom w:val="single" w:sz="4" w:space="0" w:color="002060"/>
              <w:right w:val="single" w:sz="4" w:space="0" w:color="auto"/>
            </w:tcBorders>
            <w:tcMar>
              <w:top w:w="0" w:type="dxa"/>
              <w:left w:w="108" w:type="dxa"/>
              <w:bottom w:w="0" w:type="dxa"/>
              <w:right w:w="108" w:type="dxa"/>
            </w:tcMar>
          </w:tcPr>
          <w:p w:rsidR="0043100C" w:rsidRPr="008B6BDC" w:rsidRDefault="0043100C" w:rsidP="006B3ABE">
            <w:pPr>
              <w:widowControl w:val="0"/>
              <w:suppressAutoHyphens/>
              <w:spacing w:after="0" w:line="240" w:lineRule="auto"/>
              <w:jc w:val="both"/>
              <w:textAlignment w:val="baseline"/>
              <w:rPr>
                <w:rFonts w:ascii="Times New Roman" w:eastAsia="Andale Sans UI" w:hAnsi="Times New Roman"/>
                <w:b/>
                <w:kern w:val="1"/>
                <w:sz w:val="20"/>
                <w:szCs w:val="20"/>
                <w:lang w:val="de-DE" w:eastAsia="ru-RU" w:bidi="fa-IR"/>
              </w:rPr>
            </w:pPr>
            <w:r w:rsidRPr="008B6BDC">
              <w:rPr>
                <w:rFonts w:ascii="Times New Roman" w:eastAsia="Andale Sans UI" w:hAnsi="Times New Roman"/>
                <w:b/>
                <w:kern w:val="1"/>
                <w:sz w:val="20"/>
                <w:szCs w:val="20"/>
                <w:lang w:val="de-DE" w:eastAsia="ru-RU" w:bidi="fa-IR"/>
              </w:rPr>
              <w:t> </w:t>
            </w:r>
            <w:r w:rsidRPr="008B6BDC">
              <w:rPr>
                <w:rFonts w:ascii="Times New Roman" w:eastAsia="Andale Sans UI" w:hAnsi="Times New Roman"/>
                <w:b/>
                <w:kern w:val="1"/>
                <w:sz w:val="20"/>
                <w:szCs w:val="20"/>
                <w:lang w:eastAsia="ru-RU" w:bidi="fa-IR"/>
              </w:rPr>
              <w:t>Ответственные</w:t>
            </w:r>
          </w:p>
        </w:tc>
      </w:tr>
      <w:tr w:rsidR="0043100C" w:rsidRPr="008B6BDC" w:rsidTr="00133044">
        <w:trPr>
          <w:cantSplit/>
          <w:trHeight w:val="12748"/>
        </w:trPr>
        <w:tc>
          <w:tcPr>
            <w:tcW w:w="6912" w:type="dxa"/>
            <w:tcBorders>
              <w:top w:val="single" w:sz="4" w:space="0" w:color="002060"/>
              <w:left w:val="single" w:sz="4" w:space="0" w:color="auto"/>
              <w:bottom w:val="single" w:sz="8" w:space="0" w:color="auto"/>
              <w:right w:val="single" w:sz="4" w:space="0" w:color="002060"/>
            </w:tcBorders>
            <w:tcMar>
              <w:top w:w="0" w:type="dxa"/>
              <w:left w:w="108" w:type="dxa"/>
              <w:bottom w:w="0" w:type="dxa"/>
              <w:right w:w="108" w:type="dxa"/>
            </w:tcMar>
          </w:tcPr>
          <w:p w:rsidR="0043100C" w:rsidRPr="00E41C77" w:rsidRDefault="0043100C" w:rsidP="006B3ABE">
            <w:pPr>
              <w:widowControl w:val="0"/>
              <w:suppressAutoHyphens/>
              <w:autoSpaceDE w:val="0"/>
              <w:snapToGrid w:val="0"/>
              <w:spacing w:after="0" w:line="240" w:lineRule="auto"/>
              <w:textAlignment w:val="baseline"/>
              <w:rPr>
                <w:rFonts w:ascii="Times New Roman" w:eastAsia="Times New Roman CYR" w:hAnsi="Times New Roman"/>
                <w:b/>
                <w:kern w:val="1"/>
                <w:sz w:val="20"/>
                <w:szCs w:val="20"/>
                <w:u w:val="single"/>
                <w:lang w:eastAsia="fa-IR" w:bidi="fa-IR"/>
              </w:rPr>
            </w:pPr>
            <w:r w:rsidRPr="00E41C77">
              <w:rPr>
                <w:rFonts w:ascii="Times New Roman" w:eastAsia="Times New Roman CYR" w:hAnsi="Times New Roman"/>
                <w:b/>
                <w:kern w:val="1"/>
                <w:sz w:val="20"/>
                <w:szCs w:val="20"/>
                <w:u w:val="single"/>
                <w:lang w:eastAsia="fa-IR" w:bidi="fa-IR"/>
              </w:rPr>
              <w:t>Заседание 1</w:t>
            </w:r>
          </w:p>
          <w:p w:rsidR="0043100C" w:rsidRPr="00E41C77" w:rsidRDefault="0043100C" w:rsidP="006B3ABE">
            <w:pPr>
              <w:widowControl w:val="0"/>
              <w:numPr>
                <w:ilvl w:val="0"/>
                <w:numId w:val="26"/>
              </w:numPr>
              <w:tabs>
                <w:tab w:val="clear" w:pos="720"/>
                <w:tab w:val="num" w:pos="0"/>
              </w:tabs>
              <w:suppressAutoHyphens/>
              <w:autoSpaceDE w:val="0"/>
              <w:spacing w:after="0" w:line="240" w:lineRule="auto"/>
              <w:ind w:left="0" w:firstLine="142"/>
              <w:textAlignment w:val="baseline"/>
              <w:rPr>
                <w:rFonts w:ascii="Times New Roman" w:eastAsia="Times New Roman CYR" w:hAnsi="Times New Roman"/>
                <w:kern w:val="1"/>
                <w:sz w:val="20"/>
                <w:szCs w:val="20"/>
                <w:lang w:eastAsia="fa-IR" w:bidi="fa-IR"/>
              </w:rPr>
            </w:pPr>
            <w:r w:rsidRPr="00E41C77">
              <w:rPr>
                <w:rFonts w:ascii="Times New Roman" w:eastAsia="Times New Roman CYR" w:hAnsi="Times New Roman"/>
                <w:kern w:val="1"/>
                <w:sz w:val="20"/>
                <w:szCs w:val="20"/>
                <w:lang w:eastAsia="fa-IR" w:bidi="fa-IR"/>
              </w:rPr>
              <w:t>И</w:t>
            </w:r>
            <w:r w:rsidR="00131188">
              <w:rPr>
                <w:rFonts w:ascii="Times New Roman" w:eastAsia="Times New Roman CYR" w:hAnsi="Times New Roman"/>
                <w:kern w:val="1"/>
                <w:sz w:val="20"/>
                <w:szCs w:val="20"/>
                <w:lang w:eastAsia="fa-IR" w:bidi="fa-IR"/>
              </w:rPr>
              <w:t>тоги методической работы за 2019/2020</w:t>
            </w:r>
            <w:r w:rsidRPr="00E41C77">
              <w:rPr>
                <w:rFonts w:ascii="Times New Roman" w:eastAsia="Times New Roman CYR" w:hAnsi="Times New Roman"/>
                <w:kern w:val="1"/>
                <w:sz w:val="20"/>
                <w:szCs w:val="20"/>
                <w:lang w:eastAsia="fa-IR" w:bidi="fa-IR"/>
              </w:rPr>
              <w:t xml:space="preserve"> уч. год. Итоги государств</w:t>
            </w:r>
            <w:r w:rsidR="00131188">
              <w:rPr>
                <w:rFonts w:ascii="Times New Roman" w:eastAsia="Times New Roman CYR" w:hAnsi="Times New Roman"/>
                <w:kern w:val="1"/>
                <w:sz w:val="20"/>
                <w:szCs w:val="20"/>
                <w:lang w:eastAsia="fa-IR" w:bidi="fa-IR"/>
              </w:rPr>
              <w:t>енной итоговой аттестации в 2019/2020</w:t>
            </w:r>
            <w:r w:rsidRPr="00E41C77">
              <w:rPr>
                <w:rFonts w:ascii="Times New Roman" w:eastAsia="Times New Roman CYR" w:hAnsi="Times New Roman"/>
                <w:kern w:val="1"/>
                <w:sz w:val="20"/>
                <w:szCs w:val="20"/>
                <w:lang w:eastAsia="fa-IR" w:bidi="fa-IR"/>
              </w:rPr>
              <w:t xml:space="preserve"> уч. году</w:t>
            </w:r>
          </w:p>
          <w:p w:rsidR="0043100C" w:rsidRPr="00E41C77" w:rsidRDefault="0043100C" w:rsidP="006B3ABE">
            <w:pPr>
              <w:widowControl w:val="0"/>
              <w:numPr>
                <w:ilvl w:val="0"/>
                <w:numId w:val="26"/>
              </w:numPr>
              <w:tabs>
                <w:tab w:val="clear" w:pos="720"/>
                <w:tab w:val="num" w:pos="0"/>
              </w:tabs>
              <w:suppressAutoHyphens/>
              <w:autoSpaceDE w:val="0"/>
              <w:spacing w:after="0" w:line="240" w:lineRule="auto"/>
              <w:ind w:left="0" w:firstLine="142"/>
              <w:textAlignment w:val="baseline"/>
              <w:rPr>
                <w:rFonts w:ascii="Times New Roman" w:eastAsia="Times New Roman CYR" w:hAnsi="Times New Roman"/>
                <w:kern w:val="1"/>
                <w:sz w:val="20"/>
                <w:szCs w:val="20"/>
                <w:lang w:eastAsia="fa-IR" w:bidi="fa-IR"/>
              </w:rPr>
            </w:pPr>
            <w:r w:rsidRPr="00E41C77">
              <w:rPr>
                <w:rFonts w:ascii="Times New Roman" w:eastAsia="Times New Roman CYR" w:hAnsi="Times New Roman"/>
                <w:kern w:val="1"/>
                <w:sz w:val="20"/>
                <w:szCs w:val="20"/>
                <w:lang w:eastAsia="fa-IR" w:bidi="fa-IR"/>
              </w:rPr>
              <w:t xml:space="preserve">Задачи по повышению эффективности и качества образовательного процесса, его методического обеспечения в новом учебном году в контексте реализации ФГОС </w:t>
            </w:r>
          </w:p>
          <w:p w:rsidR="0043100C" w:rsidRPr="00E41C77" w:rsidRDefault="0043100C" w:rsidP="006B3ABE">
            <w:pPr>
              <w:pStyle w:val="af2"/>
              <w:numPr>
                <w:ilvl w:val="0"/>
                <w:numId w:val="26"/>
              </w:numPr>
              <w:tabs>
                <w:tab w:val="clear" w:pos="720"/>
                <w:tab w:val="num" w:pos="318"/>
              </w:tabs>
              <w:autoSpaceDE w:val="0"/>
              <w:ind w:left="0" w:hanging="544"/>
              <w:textAlignment w:val="baseline"/>
              <w:rPr>
                <w:rFonts w:eastAsia="Times New Roman CYR" w:cs="Times New Roman"/>
                <w:kern w:val="1"/>
                <w:sz w:val="20"/>
                <w:szCs w:val="20"/>
                <w:lang w:eastAsia="fa-IR" w:bidi="fa-IR"/>
              </w:rPr>
            </w:pPr>
            <w:r w:rsidRPr="00E41C77">
              <w:rPr>
                <w:rFonts w:eastAsia="Times New Roman CYR" w:cs="Times New Roman"/>
                <w:kern w:val="1"/>
                <w:sz w:val="20"/>
                <w:szCs w:val="20"/>
                <w:lang w:eastAsia="fa-IR" w:bidi="fa-IR"/>
              </w:rPr>
              <w:t xml:space="preserve">Утверждение плана методической работы школы </w:t>
            </w:r>
          </w:p>
          <w:p w:rsidR="0043100C" w:rsidRPr="00E41C77" w:rsidRDefault="00131188" w:rsidP="006B3ABE">
            <w:pPr>
              <w:widowControl w:val="0"/>
              <w:suppressAutoHyphens/>
              <w:autoSpaceDE w:val="0"/>
              <w:spacing w:after="0" w:line="240" w:lineRule="auto"/>
              <w:textAlignment w:val="baseline"/>
              <w:rPr>
                <w:rFonts w:ascii="Times New Roman" w:eastAsia="Times New Roman CYR" w:hAnsi="Times New Roman"/>
                <w:kern w:val="1"/>
                <w:sz w:val="20"/>
                <w:szCs w:val="20"/>
                <w:lang w:eastAsia="fa-IR" w:bidi="fa-IR"/>
              </w:rPr>
            </w:pPr>
            <w:r>
              <w:rPr>
                <w:rFonts w:ascii="Times New Roman" w:eastAsia="Times New Roman CYR" w:hAnsi="Times New Roman"/>
                <w:kern w:val="1"/>
                <w:sz w:val="20"/>
                <w:szCs w:val="20"/>
                <w:lang w:eastAsia="fa-IR" w:bidi="fa-IR"/>
              </w:rPr>
              <w:t>на 2020 /2021</w:t>
            </w:r>
            <w:r w:rsidR="0043100C" w:rsidRPr="00E41C77">
              <w:rPr>
                <w:rFonts w:ascii="Times New Roman" w:eastAsia="Times New Roman CYR" w:hAnsi="Times New Roman"/>
                <w:kern w:val="1"/>
                <w:sz w:val="20"/>
                <w:szCs w:val="20"/>
                <w:lang w:eastAsia="fa-IR" w:bidi="fa-IR"/>
              </w:rPr>
              <w:t xml:space="preserve"> учебный год</w:t>
            </w:r>
          </w:p>
          <w:p w:rsidR="0043100C" w:rsidRPr="00E41C77" w:rsidRDefault="0043100C" w:rsidP="006B3ABE">
            <w:pPr>
              <w:widowControl w:val="0"/>
              <w:numPr>
                <w:ilvl w:val="0"/>
                <w:numId w:val="26"/>
              </w:numPr>
              <w:suppressAutoHyphens/>
              <w:autoSpaceDE w:val="0"/>
              <w:spacing w:after="0" w:line="240" w:lineRule="auto"/>
              <w:ind w:left="0" w:firstLine="142"/>
              <w:textAlignment w:val="baseline"/>
              <w:rPr>
                <w:rFonts w:ascii="Times New Roman" w:eastAsia="Times New Roman CYR" w:hAnsi="Times New Roman"/>
                <w:kern w:val="1"/>
                <w:sz w:val="20"/>
                <w:szCs w:val="20"/>
                <w:lang w:eastAsia="fa-IR" w:bidi="fa-IR"/>
              </w:rPr>
            </w:pPr>
            <w:r w:rsidRPr="00E41C77">
              <w:rPr>
                <w:rFonts w:ascii="Times New Roman" w:eastAsia="Times New Roman CYR" w:hAnsi="Times New Roman"/>
                <w:kern w:val="1"/>
                <w:sz w:val="20"/>
                <w:szCs w:val="20"/>
                <w:lang w:eastAsia="fa-IR" w:bidi="fa-IR"/>
              </w:rPr>
              <w:t>Рассмотрение  рабочих программ</w:t>
            </w:r>
          </w:p>
          <w:p w:rsidR="0043100C" w:rsidRPr="00E41C77" w:rsidRDefault="0043100C" w:rsidP="006B3ABE">
            <w:pPr>
              <w:widowControl w:val="0"/>
              <w:numPr>
                <w:ilvl w:val="0"/>
                <w:numId w:val="26"/>
              </w:numPr>
              <w:tabs>
                <w:tab w:val="clear" w:pos="720"/>
                <w:tab w:val="num" w:pos="0"/>
              </w:tabs>
              <w:suppressAutoHyphens/>
              <w:autoSpaceDE w:val="0"/>
              <w:spacing w:after="0" w:line="240" w:lineRule="auto"/>
              <w:ind w:left="0" w:firstLine="0"/>
              <w:textAlignment w:val="baseline"/>
              <w:rPr>
                <w:rFonts w:ascii="Times New Roman" w:eastAsia="Andale Sans UI" w:hAnsi="Times New Roman"/>
                <w:kern w:val="1"/>
                <w:sz w:val="20"/>
                <w:szCs w:val="20"/>
                <w:lang w:eastAsia="fa-IR" w:bidi="fa-IR"/>
              </w:rPr>
            </w:pPr>
            <w:r w:rsidRPr="00E41C77">
              <w:rPr>
                <w:rFonts w:ascii="Times New Roman" w:eastAsia="Andale Sans UI" w:hAnsi="Times New Roman"/>
                <w:kern w:val="1"/>
                <w:sz w:val="20"/>
                <w:szCs w:val="20"/>
                <w:lang w:eastAsia="fa-IR" w:bidi="fa-IR"/>
              </w:rPr>
              <w:t>План прохождения курс</w:t>
            </w:r>
            <w:r w:rsidR="00131188">
              <w:rPr>
                <w:rFonts w:ascii="Times New Roman" w:eastAsia="Andale Sans UI" w:hAnsi="Times New Roman"/>
                <w:kern w:val="1"/>
                <w:sz w:val="20"/>
                <w:szCs w:val="20"/>
                <w:lang w:eastAsia="fa-IR" w:bidi="fa-IR"/>
              </w:rPr>
              <w:t>ов повышения квалификации в 2020/2021</w:t>
            </w:r>
            <w:r w:rsidRPr="00E41C77">
              <w:rPr>
                <w:rFonts w:ascii="Times New Roman" w:eastAsia="Andale Sans UI" w:hAnsi="Times New Roman"/>
                <w:kern w:val="1"/>
                <w:sz w:val="20"/>
                <w:szCs w:val="20"/>
                <w:lang w:eastAsia="fa-IR" w:bidi="fa-IR"/>
              </w:rPr>
              <w:t xml:space="preserve"> уч. году</w:t>
            </w:r>
          </w:p>
          <w:p w:rsidR="0043100C" w:rsidRPr="00E41C77" w:rsidRDefault="0043100C" w:rsidP="006B3ABE">
            <w:pPr>
              <w:widowControl w:val="0"/>
              <w:numPr>
                <w:ilvl w:val="0"/>
                <w:numId w:val="26"/>
              </w:numPr>
              <w:tabs>
                <w:tab w:val="clear" w:pos="720"/>
                <w:tab w:val="num" w:pos="0"/>
              </w:tabs>
              <w:suppressAutoHyphens/>
              <w:autoSpaceDE w:val="0"/>
              <w:spacing w:after="0" w:line="240" w:lineRule="auto"/>
              <w:ind w:left="0" w:firstLine="0"/>
              <w:textAlignment w:val="baseline"/>
              <w:rPr>
                <w:rFonts w:ascii="Times New Roman" w:eastAsia="Andale Sans UI" w:hAnsi="Times New Roman"/>
                <w:kern w:val="1"/>
                <w:sz w:val="20"/>
                <w:szCs w:val="20"/>
                <w:lang w:val="de-DE" w:eastAsia="ru-RU" w:bidi="fa-IR"/>
              </w:rPr>
            </w:pPr>
            <w:r w:rsidRPr="00E41C77">
              <w:rPr>
                <w:rFonts w:ascii="Times New Roman" w:eastAsia="Andale Sans UI" w:hAnsi="Times New Roman"/>
                <w:kern w:val="1"/>
                <w:sz w:val="20"/>
                <w:szCs w:val="20"/>
                <w:lang w:eastAsia="fa-IR" w:bidi="fa-IR"/>
              </w:rPr>
              <w:t xml:space="preserve">План подготовки </w:t>
            </w:r>
            <w:proofErr w:type="gramStart"/>
            <w:r w:rsidRPr="00E41C77">
              <w:rPr>
                <w:rFonts w:ascii="Times New Roman" w:eastAsia="Andale Sans UI" w:hAnsi="Times New Roman"/>
                <w:kern w:val="1"/>
                <w:sz w:val="20"/>
                <w:szCs w:val="20"/>
                <w:lang w:eastAsia="fa-IR" w:bidi="fa-IR"/>
              </w:rPr>
              <w:t>к</w:t>
            </w:r>
            <w:proofErr w:type="gramEnd"/>
            <w:r w:rsidRPr="00E41C77">
              <w:rPr>
                <w:rFonts w:ascii="Times New Roman" w:eastAsia="Andale Sans UI" w:hAnsi="Times New Roman"/>
                <w:kern w:val="1"/>
                <w:sz w:val="20"/>
                <w:szCs w:val="20"/>
                <w:lang w:eastAsia="fa-IR" w:bidi="fa-IR"/>
              </w:rPr>
              <w:t xml:space="preserve"> государственно</w:t>
            </w:r>
            <w:r w:rsidR="00853172">
              <w:rPr>
                <w:rFonts w:ascii="Times New Roman" w:eastAsia="Andale Sans UI" w:hAnsi="Times New Roman"/>
                <w:kern w:val="1"/>
                <w:sz w:val="20"/>
                <w:szCs w:val="20"/>
                <w:lang w:eastAsia="fa-IR" w:bidi="fa-IR"/>
              </w:rPr>
              <w:t>й итоговой а</w:t>
            </w:r>
            <w:r w:rsidR="00131188">
              <w:rPr>
                <w:rFonts w:ascii="Times New Roman" w:eastAsia="Andale Sans UI" w:hAnsi="Times New Roman"/>
                <w:kern w:val="1"/>
                <w:sz w:val="20"/>
                <w:szCs w:val="20"/>
                <w:lang w:eastAsia="fa-IR" w:bidi="fa-IR"/>
              </w:rPr>
              <w:t>ттестации-2021</w:t>
            </w:r>
          </w:p>
          <w:p w:rsidR="0043100C" w:rsidRPr="00131188" w:rsidRDefault="0043100C" w:rsidP="006B3ABE">
            <w:pPr>
              <w:widowControl w:val="0"/>
              <w:numPr>
                <w:ilvl w:val="0"/>
                <w:numId w:val="26"/>
              </w:numPr>
              <w:tabs>
                <w:tab w:val="clear" w:pos="720"/>
                <w:tab w:val="num" w:pos="0"/>
              </w:tabs>
              <w:suppressAutoHyphens/>
              <w:autoSpaceDE w:val="0"/>
              <w:spacing w:after="0" w:line="240" w:lineRule="auto"/>
              <w:ind w:left="0" w:firstLine="0"/>
              <w:textAlignment w:val="baseline"/>
              <w:rPr>
                <w:rFonts w:ascii="Times New Roman" w:eastAsia="Andale Sans UI" w:hAnsi="Times New Roman"/>
                <w:kern w:val="1"/>
                <w:sz w:val="20"/>
                <w:szCs w:val="20"/>
                <w:lang w:val="de-DE" w:eastAsia="ru-RU" w:bidi="fa-IR"/>
              </w:rPr>
            </w:pPr>
            <w:r w:rsidRPr="00E41C77">
              <w:rPr>
                <w:rFonts w:ascii="Times New Roman" w:eastAsia="Andale Sans UI" w:hAnsi="Times New Roman"/>
                <w:kern w:val="1"/>
                <w:sz w:val="20"/>
                <w:szCs w:val="20"/>
                <w:lang w:val="de-DE" w:eastAsia="ru-RU" w:bidi="fa-IR"/>
              </w:rPr>
              <w:t xml:space="preserve">О </w:t>
            </w:r>
            <w:proofErr w:type="spellStart"/>
            <w:r w:rsidRPr="00E41C77">
              <w:rPr>
                <w:rFonts w:ascii="Times New Roman" w:eastAsia="Andale Sans UI" w:hAnsi="Times New Roman"/>
                <w:kern w:val="1"/>
                <w:sz w:val="20"/>
                <w:szCs w:val="20"/>
                <w:lang w:val="de-DE" w:eastAsia="ru-RU" w:bidi="fa-IR"/>
              </w:rPr>
              <w:t>проведении</w:t>
            </w:r>
            <w:proofErr w:type="spellEnd"/>
            <w:r w:rsidRPr="00E41C77">
              <w:rPr>
                <w:rFonts w:ascii="Times New Roman" w:eastAsia="Andale Sans UI" w:hAnsi="Times New Roman"/>
                <w:kern w:val="1"/>
                <w:sz w:val="20"/>
                <w:szCs w:val="20"/>
                <w:lang w:val="de-DE" w:eastAsia="ru-RU" w:bidi="fa-IR"/>
              </w:rPr>
              <w:t xml:space="preserve"> </w:t>
            </w:r>
            <w:r w:rsidRPr="00E41C77">
              <w:rPr>
                <w:rFonts w:ascii="Times New Roman" w:eastAsia="Andale Sans UI" w:hAnsi="Times New Roman"/>
                <w:kern w:val="1"/>
                <w:sz w:val="20"/>
                <w:szCs w:val="20"/>
                <w:lang w:eastAsia="ru-RU" w:bidi="fa-IR"/>
              </w:rPr>
              <w:t xml:space="preserve">школьного </w:t>
            </w:r>
            <w:proofErr w:type="spellStart"/>
            <w:r w:rsidRPr="00E41C77">
              <w:rPr>
                <w:rFonts w:ascii="Times New Roman" w:eastAsia="Andale Sans UI" w:hAnsi="Times New Roman"/>
                <w:kern w:val="1"/>
                <w:sz w:val="20"/>
                <w:szCs w:val="20"/>
                <w:lang w:val="de-DE" w:eastAsia="ru-RU" w:bidi="fa-IR"/>
              </w:rPr>
              <w:t>этапа</w:t>
            </w:r>
            <w:proofErr w:type="spellEnd"/>
            <w:r w:rsidRPr="00E41C77">
              <w:rPr>
                <w:rFonts w:ascii="Times New Roman" w:eastAsia="Andale Sans UI" w:hAnsi="Times New Roman"/>
                <w:kern w:val="1"/>
                <w:sz w:val="20"/>
                <w:szCs w:val="20"/>
                <w:lang w:val="de-DE" w:eastAsia="ru-RU" w:bidi="fa-IR"/>
              </w:rPr>
              <w:t xml:space="preserve"> </w:t>
            </w:r>
            <w:r w:rsidRPr="00E41C77">
              <w:rPr>
                <w:rFonts w:ascii="Times New Roman" w:eastAsia="Andale Sans UI" w:hAnsi="Times New Roman"/>
                <w:kern w:val="1"/>
                <w:sz w:val="20"/>
                <w:szCs w:val="20"/>
                <w:lang w:eastAsia="ru-RU" w:bidi="fa-IR"/>
              </w:rPr>
              <w:t>в</w:t>
            </w:r>
            <w:proofErr w:type="spellStart"/>
            <w:r w:rsidRPr="00E41C77">
              <w:rPr>
                <w:rFonts w:ascii="Times New Roman" w:eastAsia="Andale Sans UI" w:hAnsi="Times New Roman"/>
                <w:kern w:val="1"/>
                <w:sz w:val="20"/>
                <w:szCs w:val="20"/>
                <w:lang w:val="de-DE" w:eastAsia="ru-RU" w:bidi="fa-IR"/>
              </w:rPr>
              <w:t>сероссийской</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олимпиады</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школьников</w:t>
            </w:r>
            <w:proofErr w:type="spellEnd"/>
          </w:p>
          <w:p w:rsidR="00131188" w:rsidRPr="00E41C77" w:rsidRDefault="00131188" w:rsidP="006B3ABE">
            <w:pPr>
              <w:widowControl w:val="0"/>
              <w:numPr>
                <w:ilvl w:val="0"/>
                <w:numId w:val="26"/>
              </w:numPr>
              <w:tabs>
                <w:tab w:val="clear" w:pos="720"/>
                <w:tab w:val="num" w:pos="0"/>
              </w:tabs>
              <w:suppressAutoHyphens/>
              <w:autoSpaceDE w:val="0"/>
              <w:spacing w:after="0" w:line="240" w:lineRule="auto"/>
              <w:ind w:left="0" w:firstLine="0"/>
              <w:textAlignment w:val="baseline"/>
              <w:rPr>
                <w:rFonts w:ascii="Times New Roman" w:eastAsia="Andale Sans UI" w:hAnsi="Times New Roman"/>
                <w:kern w:val="1"/>
                <w:sz w:val="20"/>
                <w:szCs w:val="20"/>
                <w:lang w:val="de-DE" w:eastAsia="ru-RU" w:bidi="fa-IR"/>
              </w:rPr>
            </w:pPr>
            <w:r>
              <w:rPr>
                <w:rFonts w:ascii="Times New Roman" w:eastAsia="Andale Sans UI" w:hAnsi="Times New Roman"/>
                <w:kern w:val="1"/>
                <w:sz w:val="20"/>
                <w:szCs w:val="20"/>
                <w:lang w:eastAsia="ru-RU" w:bidi="fa-IR"/>
              </w:rPr>
              <w:t>Переход на ФГОС СОО в 10 классе.</w:t>
            </w:r>
          </w:p>
          <w:p w:rsidR="0043100C" w:rsidRPr="00E41C77" w:rsidRDefault="0043100C" w:rsidP="006B3ABE">
            <w:pPr>
              <w:widowControl w:val="0"/>
              <w:suppressAutoHyphens/>
              <w:autoSpaceDE w:val="0"/>
              <w:snapToGrid w:val="0"/>
              <w:spacing w:after="0" w:line="240" w:lineRule="auto"/>
              <w:textAlignment w:val="baseline"/>
              <w:rPr>
                <w:rFonts w:ascii="Times New Roman" w:eastAsia="Times New Roman CYR" w:hAnsi="Times New Roman"/>
                <w:b/>
                <w:kern w:val="1"/>
                <w:sz w:val="20"/>
                <w:szCs w:val="20"/>
                <w:u w:val="single"/>
                <w:lang w:eastAsia="fa-IR" w:bidi="fa-IR"/>
              </w:rPr>
            </w:pPr>
            <w:r w:rsidRPr="00E41C77">
              <w:rPr>
                <w:rFonts w:ascii="Times New Roman" w:eastAsia="Times New Roman CYR" w:hAnsi="Times New Roman"/>
                <w:b/>
                <w:kern w:val="1"/>
                <w:sz w:val="20"/>
                <w:szCs w:val="20"/>
                <w:u w:val="single"/>
                <w:lang w:eastAsia="fa-IR" w:bidi="fa-IR"/>
              </w:rPr>
              <w:t>Заседание 2</w:t>
            </w:r>
          </w:p>
          <w:p w:rsidR="0043100C" w:rsidRPr="00E41C77" w:rsidRDefault="0043100C" w:rsidP="006B3ABE">
            <w:pPr>
              <w:pStyle w:val="af2"/>
              <w:numPr>
                <w:ilvl w:val="0"/>
                <w:numId w:val="27"/>
              </w:numPr>
              <w:autoSpaceDE w:val="0"/>
              <w:snapToGrid w:val="0"/>
              <w:ind w:left="0"/>
              <w:jc w:val="both"/>
              <w:textAlignment w:val="baseline"/>
              <w:rPr>
                <w:rFonts w:eastAsia="Times New Roman" w:cs="Times New Roman"/>
                <w:kern w:val="1"/>
                <w:sz w:val="20"/>
                <w:szCs w:val="20"/>
                <w:u w:val="single"/>
                <w:lang w:eastAsia="fa-IR" w:bidi="fa-IR"/>
              </w:rPr>
            </w:pPr>
            <w:r w:rsidRPr="00E41C77">
              <w:rPr>
                <w:rFonts w:cs="Times New Roman"/>
                <w:sz w:val="20"/>
                <w:szCs w:val="20"/>
              </w:rPr>
              <w:t xml:space="preserve">Итоги школьного этапа предметных олимпиад. - Итоги мониторинга учебного процесса за первую четверть. </w:t>
            </w:r>
          </w:p>
          <w:p w:rsidR="0043100C" w:rsidRPr="00E41C77" w:rsidRDefault="0043100C" w:rsidP="006B3ABE">
            <w:pPr>
              <w:pStyle w:val="af2"/>
              <w:numPr>
                <w:ilvl w:val="0"/>
                <w:numId w:val="27"/>
              </w:numPr>
              <w:autoSpaceDE w:val="0"/>
              <w:snapToGrid w:val="0"/>
              <w:ind w:left="0"/>
              <w:jc w:val="both"/>
              <w:textAlignment w:val="baseline"/>
              <w:rPr>
                <w:rFonts w:eastAsia="Times New Roman" w:cs="Times New Roman"/>
                <w:kern w:val="1"/>
                <w:sz w:val="20"/>
                <w:szCs w:val="20"/>
                <w:u w:val="single"/>
                <w:lang w:eastAsia="fa-IR" w:bidi="fa-IR"/>
              </w:rPr>
            </w:pPr>
            <w:r w:rsidRPr="00E41C77">
              <w:rPr>
                <w:rFonts w:cs="Times New Roman"/>
                <w:sz w:val="20"/>
                <w:szCs w:val="20"/>
              </w:rPr>
              <w:t>Предварительный анализ успеваемости обучающихся 10-11 классов по результатам первой четверти.</w:t>
            </w:r>
          </w:p>
          <w:p w:rsidR="0043100C" w:rsidRPr="00E41C77" w:rsidRDefault="0043100C" w:rsidP="006B3ABE">
            <w:pPr>
              <w:pStyle w:val="af2"/>
              <w:numPr>
                <w:ilvl w:val="0"/>
                <w:numId w:val="27"/>
              </w:numPr>
              <w:autoSpaceDE w:val="0"/>
              <w:snapToGrid w:val="0"/>
              <w:ind w:left="0"/>
              <w:jc w:val="both"/>
              <w:textAlignment w:val="baseline"/>
              <w:rPr>
                <w:rFonts w:eastAsia="Times New Roman" w:cs="Times New Roman"/>
                <w:kern w:val="1"/>
                <w:sz w:val="20"/>
                <w:szCs w:val="20"/>
                <w:u w:val="single"/>
                <w:lang w:eastAsia="fa-IR" w:bidi="fa-IR"/>
              </w:rPr>
            </w:pPr>
            <w:r w:rsidRPr="00E41C77">
              <w:rPr>
                <w:rFonts w:cs="Times New Roman"/>
                <w:sz w:val="20"/>
                <w:szCs w:val="20"/>
              </w:rPr>
              <w:t xml:space="preserve">Ознакомление со справками и приказами по итогам контрольных срезов знаний и посещения уроков членами администрации школы. </w:t>
            </w:r>
          </w:p>
          <w:p w:rsidR="0043100C" w:rsidRPr="00E41C77" w:rsidRDefault="0043100C" w:rsidP="006B3ABE">
            <w:pPr>
              <w:pStyle w:val="af2"/>
              <w:numPr>
                <w:ilvl w:val="0"/>
                <w:numId w:val="27"/>
              </w:numPr>
              <w:autoSpaceDE w:val="0"/>
              <w:snapToGrid w:val="0"/>
              <w:ind w:left="0"/>
              <w:jc w:val="both"/>
              <w:textAlignment w:val="baseline"/>
              <w:rPr>
                <w:rFonts w:eastAsia="Times New Roman" w:cs="Times New Roman"/>
                <w:kern w:val="1"/>
                <w:sz w:val="20"/>
                <w:szCs w:val="20"/>
                <w:u w:val="single"/>
                <w:lang w:eastAsia="fa-IR" w:bidi="fa-IR"/>
              </w:rPr>
            </w:pPr>
            <w:r w:rsidRPr="00E41C77">
              <w:rPr>
                <w:rFonts w:cs="Times New Roman"/>
                <w:sz w:val="20"/>
                <w:szCs w:val="20"/>
              </w:rPr>
              <w:t xml:space="preserve">О работе учителей с дневниками обучающихся, качество их проверки. </w:t>
            </w:r>
          </w:p>
          <w:p w:rsidR="0043100C" w:rsidRPr="00E41C77" w:rsidRDefault="0043100C" w:rsidP="006B3ABE">
            <w:pPr>
              <w:pStyle w:val="af2"/>
              <w:numPr>
                <w:ilvl w:val="0"/>
                <w:numId w:val="27"/>
              </w:numPr>
              <w:autoSpaceDE w:val="0"/>
              <w:snapToGrid w:val="0"/>
              <w:ind w:left="0"/>
              <w:jc w:val="both"/>
              <w:textAlignment w:val="baseline"/>
              <w:rPr>
                <w:rFonts w:eastAsia="Times New Roman" w:cs="Times New Roman"/>
                <w:kern w:val="1"/>
                <w:sz w:val="20"/>
                <w:szCs w:val="20"/>
                <w:u w:val="single"/>
                <w:lang w:eastAsia="fa-IR" w:bidi="fa-IR"/>
              </w:rPr>
            </w:pPr>
            <w:r w:rsidRPr="00E41C77">
              <w:rPr>
                <w:rFonts w:cs="Times New Roman"/>
                <w:sz w:val="20"/>
                <w:szCs w:val="20"/>
              </w:rPr>
              <w:t xml:space="preserve">О планировании работы </w:t>
            </w:r>
            <w:proofErr w:type="gramStart"/>
            <w:r w:rsidRPr="00E41C77">
              <w:rPr>
                <w:rFonts w:cs="Times New Roman"/>
                <w:sz w:val="20"/>
                <w:szCs w:val="20"/>
              </w:rPr>
              <w:t>на</w:t>
            </w:r>
            <w:proofErr w:type="gramEnd"/>
            <w:r w:rsidRPr="00E41C77">
              <w:rPr>
                <w:rFonts w:cs="Times New Roman"/>
                <w:sz w:val="20"/>
                <w:szCs w:val="20"/>
              </w:rPr>
              <w:t xml:space="preserve"> осенних каникул.</w:t>
            </w:r>
          </w:p>
          <w:p w:rsidR="0043100C" w:rsidRPr="00E41C77" w:rsidRDefault="0043100C" w:rsidP="006B3ABE">
            <w:pPr>
              <w:pStyle w:val="af2"/>
              <w:numPr>
                <w:ilvl w:val="0"/>
                <w:numId w:val="27"/>
              </w:numPr>
              <w:autoSpaceDE w:val="0"/>
              <w:snapToGrid w:val="0"/>
              <w:ind w:left="0"/>
              <w:jc w:val="both"/>
              <w:textAlignment w:val="baseline"/>
              <w:rPr>
                <w:rFonts w:eastAsia="Times New Roman" w:cs="Times New Roman"/>
                <w:b/>
                <w:kern w:val="1"/>
                <w:sz w:val="20"/>
                <w:szCs w:val="20"/>
                <w:u w:val="single"/>
                <w:lang w:eastAsia="fa-IR" w:bidi="fa-IR"/>
              </w:rPr>
            </w:pPr>
            <w:r w:rsidRPr="00E41C77">
              <w:rPr>
                <w:rFonts w:cs="Times New Roman"/>
                <w:sz w:val="20"/>
                <w:szCs w:val="20"/>
              </w:rPr>
              <w:t>Ознакомление с методическими рекомендациями по подготовке к написанию пробного сочинения/изложения</w:t>
            </w:r>
          </w:p>
          <w:p w:rsidR="0043100C" w:rsidRPr="00E41C77" w:rsidRDefault="0043100C" w:rsidP="006B3ABE">
            <w:pPr>
              <w:widowControl w:val="0"/>
              <w:suppressAutoHyphens/>
              <w:autoSpaceDE w:val="0"/>
              <w:snapToGrid w:val="0"/>
              <w:spacing w:after="0" w:line="240" w:lineRule="auto"/>
              <w:textAlignment w:val="baseline"/>
              <w:rPr>
                <w:rFonts w:ascii="Times New Roman" w:hAnsi="Times New Roman"/>
                <w:b/>
                <w:sz w:val="20"/>
                <w:szCs w:val="20"/>
                <w:u w:val="single"/>
              </w:rPr>
            </w:pPr>
            <w:r w:rsidRPr="00E41C77">
              <w:rPr>
                <w:rFonts w:ascii="Times New Roman" w:hAnsi="Times New Roman"/>
                <w:b/>
                <w:sz w:val="20"/>
                <w:szCs w:val="20"/>
                <w:u w:val="single"/>
              </w:rPr>
              <w:t>Заседание 3</w:t>
            </w:r>
          </w:p>
          <w:p w:rsidR="0043100C" w:rsidRPr="00E41C77" w:rsidRDefault="0043100C" w:rsidP="006B3ABE">
            <w:pPr>
              <w:pStyle w:val="af2"/>
              <w:numPr>
                <w:ilvl w:val="1"/>
                <w:numId w:val="29"/>
              </w:numPr>
              <w:tabs>
                <w:tab w:val="num" w:pos="0"/>
              </w:tabs>
              <w:autoSpaceDE w:val="0"/>
              <w:snapToGrid w:val="0"/>
              <w:ind w:left="0" w:firstLine="0"/>
              <w:textAlignment w:val="baseline"/>
              <w:rPr>
                <w:rFonts w:cs="Times New Roman"/>
                <w:sz w:val="20"/>
                <w:szCs w:val="20"/>
              </w:rPr>
            </w:pPr>
            <w:r w:rsidRPr="00E41C77">
              <w:rPr>
                <w:rFonts w:cs="Times New Roman"/>
                <w:sz w:val="20"/>
                <w:szCs w:val="20"/>
              </w:rPr>
              <w:t xml:space="preserve">Результативность методической работы школы за первое полугодие, состояние работы по повышению квалификации учителей. </w:t>
            </w:r>
          </w:p>
          <w:p w:rsidR="0043100C" w:rsidRPr="00E41C77" w:rsidRDefault="0043100C" w:rsidP="006B3ABE">
            <w:pPr>
              <w:pStyle w:val="af2"/>
              <w:numPr>
                <w:ilvl w:val="1"/>
                <w:numId w:val="29"/>
              </w:numPr>
              <w:tabs>
                <w:tab w:val="num" w:pos="-142"/>
              </w:tabs>
              <w:autoSpaceDE w:val="0"/>
              <w:snapToGrid w:val="0"/>
              <w:ind w:left="0"/>
              <w:textAlignment w:val="baseline"/>
              <w:rPr>
                <w:rFonts w:eastAsia="Times New Roman CYR" w:cs="Times New Roman"/>
                <w:kern w:val="1"/>
                <w:sz w:val="20"/>
                <w:szCs w:val="20"/>
                <w:u w:val="single"/>
                <w:lang w:eastAsia="fa-IR" w:bidi="fa-IR"/>
              </w:rPr>
            </w:pPr>
            <w:r w:rsidRPr="00E41C77">
              <w:rPr>
                <w:rFonts w:cs="Times New Roman"/>
                <w:sz w:val="20"/>
                <w:szCs w:val="20"/>
              </w:rPr>
              <w:t xml:space="preserve">Анализ деятельности аттестуемых учителей. Итоги мониторинга учебного процесса за первое полугодие. </w:t>
            </w:r>
          </w:p>
          <w:p w:rsidR="0043100C" w:rsidRPr="00E41C77" w:rsidRDefault="0043100C" w:rsidP="006B3ABE">
            <w:pPr>
              <w:pStyle w:val="af2"/>
              <w:numPr>
                <w:ilvl w:val="1"/>
                <w:numId w:val="29"/>
              </w:numPr>
              <w:tabs>
                <w:tab w:val="num" w:pos="0"/>
              </w:tabs>
              <w:autoSpaceDE w:val="0"/>
              <w:snapToGrid w:val="0"/>
              <w:ind w:left="0" w:firstLine="0"/>
              <w:textAlignment w:val="baseline"/>
              <w:rPr>
                <w:rFonts w:eastAsia="Times New Roman CYR" w:cs="Times New Roman"/>
                <w:kern w:val="1"/>
                <w:sz w:val="20"/>
                <w:szCs w:val="20"/>
                <w:u w:val="single"/>
                <w:lang w:eastAsia="fa-IR" w:bidi="fa-IR"/>
              </w:rPr>
            </w:pPr>
            <w:r w:rsidRPr="00E41C77">
              <w:rPr>
                <w:rFonts w:cs="Times New Roman"/>
                <w:sz w:val="20"/>
                <w:szCs w:val="20"/>
              </w:rPr>
              <w:t xml:space="preserve">Итоги участия школы в муниципальном этапе олимпиады школьников. </w:t>
            </w:r>
          </w:p>
          <w:p w:rsidR="0043100C" w:rsidRPr="00E41C77" w:rsidRDefault="0043100C" w:rsidP="006B3ABE">
            <w:pPr>
              <w:pStyle w:val="af2"/>
              <w:numPr>
                <w:ilvl w:val="1"/>
                <w:numId w:val="29"/>
              </w:numPr>
              <w:tabs>
                <w:tab w:val="num" w:pos="0"/>
              </w:tabs>
              <w:autoSpaceDE w:val="0"/>
              <w:snapToGrid w:val="0"/>
              <w:ind w:left="0" w:firstLine="0"/>
              <w:textAlignment w:val="baseline"/>
              <w:rPr>
                <w:rFonts w:eastAsia="Times New Roman CYR" w:cs="Times New Roman"/>
                <w:kern w:val="1"/>
                <w:sz w:val="20"/>
                <w:szCs w:val="20"/>
                <w:u w:val="single"/>
                <w:lang w:eastAsia="fa-IR" w:bidi="fa-IR"/>
              </w:rPr>
            </w:pPr>
            <w:r w:rsidRPr="00E41C77">
              <w:rPr>
                <w:rFonts w:cs="Times New Roman"/>
                <w:sz w:val="20"/>
                <w:szCs w:val="20"/>
              </w:rPr>
              <w:t xml:space="preserve">О подготовке к педсовету. </w:t>
            </w:r>
          </w:p>
          <w:p w:rsidR="0043100C" w:rsidRPr="00E41C77" w:rsidRDefault="0043100C" w:rsidP="006B3ABE">
            <w:pPr>
              <w:pStyle w:val="af2"/>
              <w:numPr>
                <w:ilvl w:val="1"/>
                <w:numId w:val="29"/>
              </w:numPr>
              <w:tabs>
                <w:tab w:val="num" w:pos="0"/>
              </w:tabs>
              <w:autoSpaceDE w:val="0"/>
              <w:snapToGrid w:val="0"/>
              <w:ind w:left="0" w:firstLine="0"/>
              <w:textAlignment w:val="baseline"/>
              <w:rPr>
                <w:rFonts w:eastAsia="Times New Roman CYR" w:cs="Times New Roman"/>
                <w:kern w:val="1"/>
                <w:sz w:val="20"/>
                <w:szCs w:val="20"/>
                <w:u w:val="single"/>
                <w:lang w:eastAsia="fa-IR" w:bidi="fa-IR"/>
              </w:rPr>
            </w:pPr>
            <w:r w:rsidRPr="00E41C77">
              <w:rPr>
                <w:rFonts w:cs="Times New Roman"/>
                <w:sz w:val="20"/>
                <w:szCs w:val="20"/>
              </w:rPr>
              <w:t xml:space="preserve">Корректировка плана работы по преемственности начальной и основной школы. </w:t>
            </w:r>
          </w:p>
          <w:p w:rsidR="0043100C" w:rsidRPr="00E41C77" w:rsidRDefault="0043100C" w:rsidP="006B3ABE">
            <w:pPr>
              <w:pStyle w:val="af2"/>
              <w:numPr>
                <w:ilvl w:val="1"/>
                <w:numId w:val="29"/>
              </w:numPr>
              <w:tabs>
                <w:tab w:val="num" w:pos="0"/>
              </w:tabs>
              <w:autoSpaceDE w:val="0"/>
              <w:snapToGrid w:val="0"/>
              <w:ind w:left="0" w:firstLine="0"/>
              <w:textAlignment w:val="baseline"/>
              <w:rPr>
                <w:rFonts w:eastAsia="Times New Roman CYR" w:cs="Times New Roman"/>
                <w:kern w:val="1"/>
                <w:sz w:val="20"/>
                <w:szCs w:val="20"/>
                <w:u w:val="single"/>
                <w:lang w:eastAsia="fa-IR" w:bidi="fa-IR"/>
              </w:rPr>
            </w:pPr>
            <w:r w:rsidRPr="00E41C77">
              <w:rPr>
                <w:rFonts w:cs="Times New Roman"/>
                <w:sz w:val="20"/>
                <w:szCs w:val="20"/>
              </w:rPr>
              <w:t xml:space="preserve">О степени готовности 9-11 классов к сдаче ГИА. </w:t>
            </w:r>
          </w:p>
          <w:p w:rsidR="0043100C" w:rsidRPr="00E41C77" w:rsidRDefault="0043100C" w:rsidP="006B3ABE">
            <w:pPr>
              <w:pStyle w:val="af2"/>
              <w:numPr>
                <w:ilvl w:val="1"/>
                <w:numId w:val="29"/>
              </w:numPr>
              <w:tabs>
                <w:tab w:val="num" w:pos="0"/>
              </w:tabs>
              <w:autoSpaceDE w:val="0"/>
              <w:snapToGrid w:val="0"/>
              <w:ind w:left="0" w:firstLine="0"/>
              <w:textAlignment w:val="baseline"/>
              <w:rPr>
                <w:rFonts w:eastAsia="Times New Roman CYR" w:cs="Times New Roman"/>
                <w:kern w:val="1"/>
                <w:sz w:val="20"/>
                <w:szCs w:val="20"/>
                <w:u w:val="single"/>
                <w:lang w:eastAsia="fa-IR" w:bidi="fa-IR"/>
              </w:rPr>
            </w:pPr>
            <w:r w:rsidRPr="00E41C77">
              <w:rPr>
                <w:rFonts w:cs="Times New Roman"/>
                <w:sz w:val="20"/>
                <w:szCs w:val="20"/>
              </w:rPr>
              <w:t xml:space="preserve"> О проведении консультаций в период подготовки обучающихся к экзаменам.</w:t>
            </w:r>
          </w:p>
          <w:p w:rsidR="0043100C" w:rsidRPr="00E41C77" w:rsidRDefault="0043100C" w:rsidP="006B3ABE">
            <w:pPr>
              <w:widowControl w:val="0"/>
              <w:suppressAutoHyphens/>
              <w:autoSpaceDE w:val="0"/>
              <w:snapToGrid w:val="0"/>
              <w:spacing w:after="0" w:line="240" w:lineRule="auto"/>
              <w:textAlignment w:val="baseline"/>
              <w:rPr>
                <w:rFonts w:ascii="Times New Roman" w:eastAsia="Andale Sans UI" w:hAnsi="Times New Roman"/>
                <w:b/>
                <w:kern w:val="1"/>
                <w:sz w:val="20"/>
                <w:szCs w:val="20"/>
                <w:lang w:eastAsia="fa-IR" w:bidi="fa-IR"/>
              </w:rPr>
            </w:pPr>
            <w:r w:rsidRPr="00E41C77">
              <w:rPr>
                <w:rFonts w:ascii="Times New Roman" w:eastAsia="Times New Roman CYR" w:hAnsi="Times New Roman"/>
                <w:b/>
                <w:kern w:val="1"/>
                <w:sz w:val="20"/>
                <w:szCs w:val="20"/>
                <w:u w:val="single"/>
                <w:lang w:eastAsia="fa-IR" w:bidi="fa-IR"/>
              </w:rPr>
              <w:t>Заседание 4</w:t>
            </w:r>
          </w:p>
          <w:p w:rsidR="0043100C" w:rsidRPr="00E41C77" w:rsidRDefault="0043100C" w:rsidP="006B3ABE">
            <w:pPr>
              <w:pStyle w:val="af2"/>
              <w:numPr>
                <w:ilvl w:val="0"/>
                <w:numId w:val="31"/>
              </w:numPr>
              <w:autoSpaceDE w:val="0"/>
              <w:ind w:left="0"/>
              <w:textAlignment w:val="baseline"/>
              <w:rPr>
                <w:rFonts w:eastAsia="Times New Roman CYR" w:cs="Times New Roman"/>
                <w:kern w:val="1"/>
                <w:sz w:val="20"/>
                <w:szCs w:val="20"/>
                <w:lang w:eastAsia="fa-IR" w:bidi="fa-IR"/>
              </w:rPr>
            </w:pPr>
            <w:r w:rsidRPr="00E41C77">
              <w:rPr>
                <w:rFonts w:eastAsia="Times New Roman CYR" w:cs="Times New Roman"/>
                <w:kern w:val="1"/>
                <w:sz w:val="20"/>
                <w:szCs w:val="20"/>
                <w:lang w:eastAsia="fa-IR" w:bidi="fa-IR"/>
              </w:rPr>
              <w:t>Итоги проведения предметных недель</w:t>
            </w:r>
          </w:p>
          <w:p w:rsidR="0043100C" w:rsidRPr="00E41C77" w:rsidRDefault="0043100C" w:rsidP="006B3ABE">
            <w:pPr>
              <w:pStyle w:val="af2"/>
              <w:numPr>
                <w:ilvl w:val="0"/>
                <w:numId w:val="31"/>
              </w:numPr>
              <w:autoSpaceDE w:val="0"/>
              <w:ind w:left="0"/>
              <w:textAlignment w:val="baseline"/>
              <w:rPr>
                <w:rFonts w:eastAsia="Times New Roman CYR" w:cs="Times New Roman"/>
                <w:kern w:val="1"/>
                <w:sz w:val="20"/>
                <w:szCs w:val="20"/>
                <w:lang w:eastAsia="fa-IR" w:bidi="fa-IR"/>
              </w:rPr>
            </w:pPr>
            <w:r w:rsidRPr="00E41C77">
              <w:rPr>
                <w:rFonts w:eastAsia="Times New Roman CYR" w:cs="Times New Roman"/>
                <w:kern w:val="1"/>
                <w:sz w:val="20"/>
                <w:szCs w:val="20"/>
                <w:lang w:eastAsia="fa-IR" w:bidi="fa-IR"/>
              </w:rPr>
              <w:t>О подготовке к административным контрольным работам и государственной  итоговой аттестации учащихся</w:t>
            </w:r>
          </w:p>
          <w:p w:rsidR="0043100C" w:rsidRPr="00E41C77" w:rsidRDefault="0043100C" w:rsidP="006B3ABE">
            <w:pPr>
              <w:pStyle w:val="af2"/>
              <w:numPr>
                <w:ilvl w:val="0"/>
                <w:numId w:val="31"/>
              </w:numPr>
              <w:autoSpaceDE w:val="0"/>
              <w:ind w:left="0"/>
              <w:textAlignment w:val="baseline"/>
              <w:rPr>
                <w:rFonts w:eastAsia="Times New Roman CYR" w:cs="Times New Roman"/>
                <w:kern w:val="1"/>
                <w:sz w:val="20"/>
                <w:szCs w:val="20"/>
                <w:lang w:eastAsia="fa-IR" w:bidi="fa-IR"/>
              </w:rPr>
            </w:pPr>
            <w:r w:rsidRPr="00E41C77">
              <w:rPr>
                <w:rFonts w:eastAsia="Times New Roman CYR" w:cs="Times New Roman"/>
                <w:kern w:val="1"/>
                <w:sz w:val="20"/>
                <w:szCs w:val="20"/>
                <w:lang w:eastAsia="fa-IR" w:bidi="fa-IR"/>
              </w:rPr>
              <w:t>Анализ  диагностических работ</w:t>
            </w:r>
          </w:p>
          <w:p w:rsidR="0043100C" w:rsidRPr="00E41C77" w:rsidRDefault="0043100C" w:rsidP="006B3ABE">
            <w:pPr>
              <w:pStyle w:val="af2"/>
              <w:numPr>
                <w:ilvl w:val="0"/>
                <w:numId w:val="31"/>
              </w:numPr>
              <w:autoSpaceDE w:val="0"/>
              <w:ind w:left="0"/>
              <w:textAlignment w:val="baseline"/>
              <w:rPr>
                <w:rFonts w:eastAsia="Times New Roman CYR" w:cs="Times New Roman"/>
                <w:kern w:val="1"/>
                <w:sz w:val="20"/>
                <w:szCs w:val="20"/>
                <w:lang w:eastAsia="fa-IR" w:bidi="fa-IR"/>
              </w:rPr>
            </w:pPr>
            <w:r w:rsidRPr="00E41C77">
              <w:rPr>
                <w:rFonts w:eastAsia="Times New Roman CYR" w:cs="Times New Roman"/>
                <w:kern w:val="1"/>
                <w:sz w:val="20"/>
                <w:szCs w:val="20"/>
                <w:lang w:eastAsia="fa-IR" w:bidi="fa-IR"/>
              </w:rPr>
              <w:t>Об итогах проведения пробных ГИА по русскому языку и математике.</w:t>
            </w:r>
          </w:p>
          <w:p w:rsidR="0043100C" w:rsidRPr="00E41C77" w:rsidRDefault="0043100C" w:rsidP="006B3ABE">
            <w:pPr>
              <w:widowControl w:val="0"/>
              <w:suppressAutoHyphens/>
              <w:autoSpaceDE w:val="0"/>
              <w:snapToGrid w:val="0"/>
              <w:spacing w:after="0" w:line="240" w:lineRule="auto"/>
              <w:textAlignment w:val="baseline"/>
              <w:rPr>
                <w:rFonts w:ascii="Times New Roman" w:eastAsia="Times New Roman CYR" w:hAnsi="Times New Roman"/>
                <w:b/>
                <w:kern w:val="1"/>
                <w:sz w:val="20"/>
                <w:szCs w:val="20"/>
                <w:lang w:eastAsia="fa-IR" w:bidi="fa-IR"/>
              </w:rPr>
            </w:pPr>
            <w:r w:rsidRPr="00E41C77">
              <w:rPr>
                <w:rFonts w:ascii="Times New Roman" w:eastAsia="Times New Roman CYR" w:hAnsi="Times New Roman"/>
                <w:b/>
                <w:kern w:val="1"/>
                <w:sz w:val="20"/>
                <w:szCs w:val="20"/>
                <w:u w:val="single"/>
                <w:lang w:eastAsia="fa-IR" w:bidi="fa-IR"/>
              </w:rPr>
              <w:t>Заседание 5</w:t>
            </w:r>
          </w:p>
          <w:p w:rsidR="0043100C" w:rsidRPr="00E41C77" w:rsidRDefault="0043100C" w:rsidP="006B3ABE">
            <w:pPr>
              <w:pStyle w:val="af2"/>
              <w:numPr>
                <w:ilvl w:val="0"/>
                <w:numId w:val="28"/>
              </w:numPr>
              <w:autoSpaceDE w:val="0"/>
              <w:ind w:left="0"/>
              <w:textAlignment w:val="baseline"/>
              <w:rPr>
                <w:rFonts w:eastAsia="Times New Roman CYR" w:cs="Times New Roman"/>
                <w:kern w:val="1"/>
                <w:sz w:val="20"/>
                <w:szCs w:val="20"/>
                <w:lang w:eastAsia="fa-IR" w:bidi="fa-IR"/>
              </w:rPr>
            </w:pPr>
            <w:r w:rsidRPr="00E41C77">
              <w:rPr>
                <w:rFonts w:eastAsia="Times New Roman CYR" w:cs="Times New Roman"/>
                <w:kern w:val="1"/>
                <w:sz w:val="20"/>
                <w:szCs w:val="20"/>
                <w:lang w:eastAsia="fa-IR" w:bidi="fa-IR"/>
              </w:rPr>
              <w:t>Отчет о работе методических объединений школы.</w:t>
            </w:r>
          </w:p>
          <w:p w:rsidR="0043100C" w:rsidRPr="00E41C77" w:rsidRDefault="0043100C" w:rsidP="006B3ABE">
            <w:pPr>
              <w:widowControl w:val="0"/>
              <w:numPr>
                <w:ilvl w:val="0"/>
                <w:numId w:val="28"/>
              </w:numPr>
              <w:suppressAutoHyphens/>
              <w:autoSpaceDE w:val="0"/>
              <w:spacing w:after="0" w:line="240" w:lineRule="auto"/>
              <w:ind w:left="0" w:firstLine="0"/>
              <w:jc w:val="both"/>
              <w:textAlignment w:val="baseline"/>
              <w:rPr>
                <w:rFonts w:ascii="Times New Roman" w:eastAsia="Andale Sans UI" w:hAnsi="Times New Roman"/>
                <w:kern w:val="1"/>
                <w:sz w:val="20"/>
                <w:szCs w:val="20"/>
                <w:lang w:val="de-DE" w:eastAsia="ru-RU" w:bidi="fa-IR"/>
              </w:rPr>
            </w:pPr>
            <w:r w:rsidRPr="00E41C77">
              <w:rPr>
                <w:rFonts w:ascii="Times New Roman" w:eastAsia="Times New Roman CYR" w:hAnsi="Times New Roman"/>
                <w:kern w:val="1"/>
                <w:sz w:val="20"/>
                <w:szCs w:val="20"/>
                <w:lang w:eastAsia="fa-IR" w:bidi="fa-IR"/>
              </w:rPr>
              <w:t>Анализ работы методического совета за год</w:t>
            </w:r>
          </w:p>
          <w:p w:rsidR="0043100C" w:rsidRPr="00E41C77" w:rsidRDefault="0043100C" w:rsidP="006B3ABE">
            <w:pPr>
              <w:widowControl w:val="0"/>
              <w:numPr>
                <w:ilvl w:val="0"/>
                <w:numId w:val="28"/>
              </w:numPr>
              <w:suppressAutoHyphens/>
              <w:autoSpaceDE w:val="0"/>
              <w:spacing w:after="0" w:line="240" w:lineRule="auto"/>
              <w:ind w:left="0" w:firstLine="0"/>
              <w:jc w:val="both"/>
              <w:textAlignment w:val="baseline"/>
              <w:rPr>
                <w:rFonts w:ascii="Times New Roman" w:eastAsia="Andale Sans UI" w:hAnsi="Times New Roman"/>
                <w:kern w:val="1"/>
                <w:sz w:val="20"/>
                <w:szCs w:val="20"/>
                <w:lang w:val="de-DE" w:eastAsia="ru-RU" w:bidi="fa-IR"/>
              </w:rPr>
            </w:pPr>
            <w:r w:rsidRPr="00E41C77">
              <w:rPr>
                <w:rFonts w:ascii="Times New Roman" w:hAnsi="Times New Roman"/>
                <w:sz w:val="20"/>
                <w:szCs w:val="20"/>
              </w:rPr>
              <w:t xml:space="preserve">Подведение итогов аттестации, курсовой системы повышения квалификации </w:t>
            </w:r>
            <w:proofErr w:type="spellStart"/>
            <w:r w:rsidRPr="00E41C77">
              <w:rPr>
                <w:rFonts w:ascii="Times New Roman" w:hAnsi="Times New Roman"/>
                <w:sz w:val="20"/>
                <w:szCs w:val="20"/>
              </w:rPr>
              <w:t>педкадров</w:t>
            </w:r>
            <w:proofErr w:type="spellEnd"/>
            <w:r w:rsidRPr="00E41C77">
              <w:rPr>
                <w:rFonts w:ascii="Times New Roman" w:hAnsi="Times New Roman"/>
                <w:sz w:val="20"/>
                <w:szCs w:val="20"/>
              </w:rPr>
              <w:t xml:space="preserve"> школы за учебный год.</w:t>
            </w:r>
          </w:p>
          <w:p w:rsidR="0043100C" w:rsidRPr="00E41C77" w:rsidRDefault="0043100C" w:rsidP="006B3ABE">
            <w:pPr>
              <w:widowControl w:val="0"/>
              <w:numPr>
                <w:ilvl w:val="0"/>
                <w:numId w:val="28"/>
              </w:numPr>
              <w:suppressAutoHyphens/>
              <w:autoSpaceDE w:val="0"/>
              <w:spacing w:after="0" w:line="240" w:lineRule="auto"/>
              <w:ind w:left="0" w:firstLine="0"/>
              <w:jc w:val="both"/>
              <w:textAlignment w:val="baseline"/>
              <w:rPr>
                <w:rFonts w:ascii="Times New Roman" w:eastAsia="Andale Sans UI" w:hAnsi="Times New Roman"/>
                <w:kern w:val="1"/>
                <w:sz w:val="20"/>
                <w:szCs w:val="20"/>
                <w:lang w:val="de-DE" w:eastAsia="ru-RU" w:bidi="fa-IR"/>
              </w:rPr>
            </w:pPr>
            <w:proofErr w:type="spellStart"/>
            <w:r w:rsidRPr="00E41C77">
              <w:rPr>
                <w:rFonts w:ascii="Times New Roman" w:eastAsia="Times New Roman CYR" w:hAnsi="Times New Roman"/>
                <w:kern w:val="1"/>
                <w:sz w:val="20"/>
                <w:szCs w:val="20"/>
                <w:lang w:val="de-DE" w:eastAsia="fa-IR" w:bidi="fa-IR"/>
              </w:rPr>
              <w:t>Задачи</w:t>
            </w:r>
            <w:proofErr w:type="spellEnd"/>
            <w:r w:rsidRPr="00E41C77">
              <w:rPr>
                <w:rFonts w:ascii="Times New Roman" w:eastAsia="Times New Roman CYR" w:hAnsi="Times New Roman"/>
                <w:kern w:val="1"/>
                <w:sz w:val="20"/>
                <w:szCs w:val="20"/>
                <w:lang w:val="de-DE" w:eastAsia="fa-IR" w:bidi="fa-IR"/>
              </w:rPr>
              <w:t xml:space="preserve"> и </w:t>
            </w:r>
            <w:proofErr w:type="spellStart"/>
            <w:r w:rsidRPr="00E41C77">
              <w:rPr>
                <w:rFonts w:ascii="Times New Roman" w:eastAsia="Times New Roman CYR" w:hAnsi="Times New Roman"/>
                <w:kern w:val="1"/>
                <w:sz w:val="20"/>
                <w:szCs w:val="20"/>
                <w:lang w:val="de-DE" w:eastAsia="fa-IR" w:bidi="fa-IR"/>
              </w:rPr>
              <w:t>планирование</w:t>
            </w:r>
            <w:proofErr w:type="spellEnd"/>
            <w:r w:rsidRPr="00E41C77">
              <w:rPr>
                <w:rFonts w:ascii="Times New Roman" w:eastAsia="Times New Roman CYR" w:hAnsi="Times New Roman"/>
                <w:kern w:val="1"/>
                <w:sz w:val="20"/>
                <w:szCs w:val="20"/>
                <w:lang w:val="de-DE" w:eastAsia="fa-IR" w:bidi="fa-IR"/>
              </w:rPr>
              <w:t xml:space="preserve"> </w:t>
            </w:r>
            <w:proofErr w:type="spellStart"/>
            <w:r w:rsidRPr="00E41C77">
              <w:rPr>
                <w:rFonts w:ascii="Times New Roman" w:eastAsia="Times New Roman CYR" w:hAnsi="Times New Roman"/>
                <w:kern w:val="1"/>
                <w:sz w:val="20"/>
                <w:szCs w:val="20"/>
                <w:lang w:val="de-DE" w:eastAsia="fa-IR" w:bidi="fa-IR"/>
              </w:rPr>
              <w:t>работы</w:t>
            </w:r>
            <w:proofErr w:type="spellEnd"/>
            <w:r w:rsidRPr="00E41C77">
              <w:rPr>
                <w:rFonts w:ascii="Times New Roman" w:eastAsia="Times New Roman CYR" w:hAnsi="Times New Roman"/>
                <w:kern w:val="1"/>
                <w:sz w:val="20"/>
                <w:szCs w:val="20"/>
                <w:lang w:val="de-DE" w:eastAsia="fa-IR" w:bidi="fa-IR"/>
              </w:rPr>
              <w:t xml:space="preserve"> </w:t>
            </w:r>
            <w:proofErr w:type="spellStart"/>
            <w:r w:rsidRPr="00E41C77">
              <w:rPr>
                <w:rFonts w:ascii="Times New Roman" w:eastAsia="Times New Roman CYR" w:hAnsi="Times New Roman"/>
                <w:kern w:val="1"/>
                <w:sz w:val="20"/>
                <w:szCs w:val="20"/>
                <w:lang w:val="de-DE" w:eastAsia="fa-IR" w:bidi="fa-IR"/>
              </w:rPr>
              <w:t>методического</w:t>
            </w:r>
            <w:proofErr w:type="spellEnd"/>
            <w:r w:rsidRPr="00E41C77">
              <w:rPr>
                <w:rFonts w:ascii="Times New Roman" w:eastAsia="Times New Roman CYR" w:hAnsi="Times New Roman"/>
                <w:kern w:val="1"/>
                <w:sz w:val="20"/>
                <w:szCs w:val="20"/>
                <w:lang w:val="de-DE" w:eastAsia="fa-IR" w:bidi="fa-IR"/>
              </w:rPr>
              <w:t xml:space="preserve"> </w:t>
            </w:r>
            <w:proofErr w:type="spellStart"/>
            <w:r w:rsidRPr="00E41C77">
              <w:rPr>
                <w:rFonts w:ascii="Times New Roman" w:eastAsia="Times New Roman CYR" w:hAnsi="Times New Roman"/>
                <w:kern w:val="1"/>
                <w:sz w:val="20"/>
                <w:szCs w:val="20"/>
                <w:lang w:val="de-DE" w:eastAsia="fa-IR" w:bidi="fa-IR"/>
              </w:rPr>
              <w:t>совета</w:t>
            </w:r>
            <w:proofErr w:type="spellEnd"/>
            <w:r w:rsidRPr="00E41C77">
              <w:rPr>
                <w:rFonts w:ascii="Times New Roman" w:eastAsia="Times New Roman CYR" w:hAnsi="Times New Roman"/>
                <w:kern w:val="1"/>
                <w:sz w:val="20"/>
                <w:szCs w:val="20"/>
                <w:lang w:val="de-DE" w:eastAsia="fa-IR" w:bidi="fa-IR"/>
              </w:rPr>
              <w:t xml:space="preserve"> </w:t>
            </w:r>
            <w:proofErr w:type="spellStart"/>
            <w:r w:rsidRPr="00E41C77">
              <w:rPr>
                <w:rFonts w:ascii="Times New Roman" w:eastAsia="Times New Roman CYR" w:hAnsi="Times New Roman"/>
                <w:kern w:val="1"/>
                <w:sz w:val="20"/>
                <w:szCs w:val="20"/>
                <w:lang w:val="de-DE" w:eastAsia="fa-IR" w:bidi="fa-IR"/>
              </w:rPr>
              <w:t>школы</w:t>
            </w:r>
            <w:proofErr w:type="spellEnd"/>
            <w:r w:rsidRPr="00E41C77">
              <w:rPr>
                <w:rFonts w:ascii="Times New Roman" w:eastAsia="Times New Roman CYR" w:hAnsi="Times New Roman"/>
                <w:kern w:val="1"/>
                <w:sz w:val="20"/>
                <w:szCs w:val="20"/>
                <w:lang w:val="de-DE" w:eastAsia="fa-IR" w:bidi="fa-IR"/>
              </w:rPr>
              <w:t xml:space="preserve"> </w:t>
            </w:r>
            <w:proofErr w:type="spellStart"/>
            <w:r w:rsidRPr="00E41C77">
              <w:rPr>
                <w:rFonts w:ascii="Times New Roman" w:eastAsia="Times New Roman CYR" w:hAnsi="Times New Roman"/>
                <w:kern w:val="1"/>
                <w:sz w:val="20"/>
                <w:szCs w:val="20"/>
                <w:lang w:val="de-DE" w:eastAsia="fa-IR" w:bidi="fa-IR"/>
              </w:rPr>
              <w:t>на</w:t>
            </w:r>
            <w:proofErr w:type="spellEnd"/>
            <w:r w:rsidRPr="00E41C77">
              <w:rPr>
                <w:rFonts w:ascii="Times New Roman" w:eastAsia="Times New Roman CYR" w:hAnsi="Times New Roman"/>
                <w:kern w:val="1"/>
                <w:sz w:val="20"/>
                <w:szCs w:val="20"/>
                <w:lang w:val="de-DE" w:eastAsia="fa-IR" w:bidi="fa-IR"/>
              </w:rPr>
              <w:t xml:space="preserve"> </w:t>
            </w:r>
            <w:proofErr w:type="spellStart"/>
            <w:r w:rsidRPr="00E41C77">
              <w:rPr>
                <w:rFonts w:ascii="Times New Roman" w:eastAsia="Times New Roman CYR" w:hAnsi="Times New Roman"/>
                <w:kern w:val="1"/>
                <w:sz w:val="20"/>
                <w:szCs w:val="20"/>
                <w:lang w:val="de-DE" w:eastAsia="fa-IR" w:bidi="fa-IR"/>
              </w:rPr>
              <w:t>новый</w:t>
            </w:r>
            <w:proofErr w:type="spellEnd"/>
            <w:r w:rsidRPr="00E41C77">
              <w:rPr>
                <w:rFonts w:ascii="Times New Roman" w:eastAsia="Times New Roman CYR" w:hAnsi="Times New Roman"/>
                <w:kern w:val="1"/>
                <w:sz w:val="20"/>
                <w:szCs w:val="20"/>
                <w:lang w:val="de-DE" w:eastAsia="fa-IR" w:bidi="fa-IR"/>
              </w:rPr>
              <w:t xml:space="preserve"> </w:t>
            </w:r>
            <w:proofErr w:type="spellStart"/>
            <w:r w:rsidRPr="00E41C77">
              <w:rPr>
                <w:rFonts w:ascii="Times New Roman" w:eastAsia="Times New Roman CYR" w:hAnsi="Times New Roman"/>
                <w:kern w:val="1"/>
                <w:sz w:val="20"/>
                <w:szCs w:val="20"/>
                <w:lang w:val="de-DE" w:eastAsia="fa-IR" w:bidi="fa-IR"/>
              </w:rPr>
              <w:t>учебный</w:t>
            </w:r>
            <w:proofErr w:type="spellEnd"/>
            <w:r w:rsidRPr="00E41C77">
              <w:rPr>
                <w:rFonts w:ascii="Times New Roman" w:eastAsia="Times New Roman CYR" w:hAnsi="Times New Roman"/>
                <w:kern w:val="1"/>
                <w:sz w:val="20"/>
                <w:szCs w:val="20"/>
                <w:lang w:val="de-DE" w:eastAsia="fa-IR" w:bidi="fa-IR"/>
              </w:rPr>
              <w:t xml:space="preserve"> </w:t>
            </w:r>
            <w:proofErr w:type="spellStart"/>
            <w:r w:rsidRPr="00E41C77">
              <w:rPr>
                <w:rFonts w:ascii="Times New Roman" w:eastAsia="Times New Roman CYR" w:hAnsi="Times New Roman"/>
                <w:kern w:val="1"/>
                <w:sz w:val="20"/>
                <w:szCs w:val="20"/>
                <w:lang w:val="de-DE" w:eastAsia="fa-IR" w:bidi="fa-IR"/>
              </w:rPr>
              <w:t>год</w:t>
            </w:r>
            <w:proofErr w:type="spellEnd"/>
            <w:r w:rsidRPr="00E41C77">
              <w:rPr>
                <w:rFonts w:ascii="Times New Roman" w:eastAsia="Times New Roman CYR" w:hAnsi="Times New Roman"/>
                <w:kern w:val="1"/>
                <w:sz w:val="20"/>
                <w:szCs w:val="20"/>
                <w:lang w:eastAsia="fa-IR" w:bidi="fa-IR"/>
              </w:rPr>
              <w:t>.</w:t>
            </w: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r w:rsidRPr="00E41C77">
              <w:rPr>
                <w:rFonts w:ascii="Times New Roman" w:eastAsia="Andale Sans UI" w:hAnsi="Times New Roman"/>
                <w:kern w:val="1"/>
                <w:sz w:val="20"/>
                <w:szCs w:val="20"/>
                <w:lang w:eastAsia="ru-RU" w:bidi="fa-IR"/>
              </w:rPr>
              <w:t xml:space="preserve">  5.  </w:t>
            </w:r>
            <w:proofErr w:type="spellStart"/>
            <w:r w:rsidRPr="00E41C77">
              <w:rPr>
                <w:rFonts w:ascii="Times New Roman" w:eastAsia="Andale Sans UI" w:hAnsi="Times New Roman"/>
                <w:kern w:val="1"/>
                <w:sz w:val="20"/>
                <w:szCs w:val="20"/>
                <w:lang w:val="de-DE" w:eastAsia="ru-RU" w:bidi="fa-IR"/>
              </w:rPr>
              <w:t>Мониторинг</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образовательных</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достижений</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школьников</w:t>
            </w:r>
            <w:proofErr w:type="spellEnd"/>
            <w:r w:rsidRPr="00E41C77">
              <w:rPr>
                <w:rFonts w:ascii="Times New Roman" w:eastAsia="Andale Sans UI" w:hAnsi="Times New Roman"/>
                <w:kern w:val="1"/>
                <w:sz w:val="20"/>
                <w:szCs w:val="20"/>
                <w:lang w:eastAsia="ru-RU" w:bidi="fa-IR"/>
              </w:rPr>
              <w:t>.</w:t>
            </w:r>
          </w:p>
        </w:tc>
        <w:tc>
          <w:tcPr>
            <w:tcW w:w="1276" w:type="dxa"/>
            <w:tcBorders>
              <w:top w:val="single" w:sz="4" w:space="0" w:color="002060"/>
              <w:left w:val="single" w:sz="4" w:space="0" w:color="002060"/>
              <w:bottom w:val="single" w:sz="8" w:space="0" w:color="auto"/>
              <w:right w:val="single" w:sz="4" w:space="0" w:color="002060"/>
            </w:tcBorders>
            <w:tcMar>
              <w:top w:w="0" w:type="dxa"/>
              <w:left w:w="108" w:type="dxa"/>
              <w:bottom w:w="0" w:type="dxa"/>
              <w:right w:w="108" w:type="dxa"/>
            </w:tcMar>
          </w:tcPr>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roofErr w:type="spellStart"/>
            <w:r w:rsidRPr="00E41C77">
              <w:rPr>
                <w:rFonts w:ascii="Times New Roman" w:eastAsia="Andale Sans UI" w:hAnsi="Times New Roman"/>
                <w:kern w:val="1"/>
                <w:sz w:val="20"/>
                <w:szCs w:val="20"/>
                <w:lang w:val="de-DE" w:eastAsia="ru-RU" w:bidi="fa-IR"/>
              </w:rPr>
              <w:t>август</w:t>
            </w:r>
            <w:proofErr w:type="spellEnd"/>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r w:rsidRPr="00E41C77">
              <w:rPr>
                <w:rFonts w:ascii="Times New Roman" w:eastAsia="Andale Sans UI" w:hAnsi="Times New Roman"/>
                <w:kern w:val="1"/>
                <w:sz w:val="20"/>
                <w:szCs w:val="20"/>
                <w:lang w:eastAsia="ru-RU" w:bidi="fa-IR"/>
              </w:rPr>
              <w:t>октябрь</w:t>
            </w: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r w:rsidRPr="00E41C77">
              <w:rPr>
                <w:rFonts w:ascii="Times New Roman" w:eastAsia="Andale Sans UI" w:hAnsi="Times New Roman"/>
                <w:kern w:val="1"/>
                <w:sz w:val="20"/>
                <w:szCs w:val="20"/>
                <w:lang w:eastAsia="ru-RU" w:bidi="fa-IR"/>
              </w:rPr>
              <w:t>я</w:t>
            </w:r>
            <w:proofErr w:type="spellStart"/>
            <w:r w:rsidRPr="00E41C77">
              <w:rPr>
                <w:rFonts w:ascii="Times New Roman" w:eastAsia="Andale Sans UI" w:hAnsi="Times New Roman"/>
                <w:kern w:val="1"/>
                <w:sz w:val="20"/>
                <w:szCs w:val="20"/>
                <w:lang w:val="de-DE" w:eastAsia="ru-RU" w:bidi="fa-IR"/>
              </w:rPr>
              <w:t>нварь</w:t>
            </w:r>
            <w:proofErr w:type="spellEnd"/>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r w:rsidRPr="00E41C77">
              <w:rPr>
                <w:rFonts w:ascii="Times New Roman" w:eastAsia="Andale Sans UI" w:hAnsi="Times New Roman"/>
                <w:kern w:val="1"/>
                <w:sz w:val="20"/>
                <w:szCs w:val="20"/>
                <w:lang w:eastAsia="ru-RU" w:bidi="fa-IR"/>
              </w:rPr>
              <w:t>м</w:t>
            </w:r>
            <w:proofErr w:type="spellStart"/>
            <w:r w:rsidRPr="00E41C77">
              <w:rPr>
                <w:rFonts w:ascii="Times New Roman" w:eastAsia="Andale Sans UI" w:hAnsi="Times New Roman"/>
                <w:kern w:val="1"/>
                <w:sz w:val="20"/>
                <w:szCs w:val="20"/>
                <w:lang w:val="de-DE" w:eastAsia="ru-RU" w:bidi="fa-IR"/>
              </w:rPr>
              <w:t>арт</w:t>
            </w:r>
            <w:proofErr w:type="spellEnd"/>
            <w:r w:rsidRPr="00E41C77">
              <w:rPr>
                <w:rFonts w:ascii="Times New Roman" w:eastAsia="Andale Sans UI" w:hAnsi="Times New Roman"/>
                <w:kern w:val="1"/>
                <w:sz w:val="20"/>
                <w:szCs w:val="20"/>
                <w:lang w:eastAsia="ru-RU" w:bidi="fa-IR"/>
              </w:rPr>
              <w:t>-апрель</w:t>
            </w: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roofErr w:type="spellStart"/>
            <w:r w:rsidRPr="00E41C77">
              <w:rPr>
                <w:rFonts w:ascii="Times New Roman" w:eastAsia="Andale Sans UI" w:hAnsi="Times New Roman"/>
                <w:kern w:val="1"/>
                <w:sz w:val="20"/>
                <w:szCs w:val="20"/>
                <w:lang w:val="de-DE" w:eastAsia="ru-RU" w:bidi="fa-IR"/>
              </w:rPr>
              <w:t>май</w:t>
            </w:r>
            <w:proofErr w:type="spellEnd"/>
          </w:p>
        </w:tc>
        <w:tc>
          <w:tcPr>
            <w:tcW w:w="2126" w:type="dxa"/>
            <w:tcBorders>
              <w:top w:val="single" w:sz="4" w:space="0" w:color="002060"/>
              <w:left w:val="single" w:sz="4" w:space="0" w:color="002060"/>
              <w:bottom w:val="single" w:sz="8" w:space="0" w:color="auto"/>
              <w:right w:val="single" w:sz="4" w:space="0" w:color="auto"/>
            </w:tcBorders>
            <w:tcMar>
              <w:top w:w="0" w:type="dxa"/>
              <w:left w:w="108" w:type="dxa"/>
              <w:bottom w:w="0" w:type="dxa"/>
              <w:right w:w="108" w:type="dxa"/>
            </w:tcMar>
          </w:tcPr>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roofErr w:type="spellStart"/>
            <w:r w:rsidRPr="00E41C77">
              <w:rPr>
                <w:rFonts w:ascii="Times New Roman" w:eastAsia="Andale Sans UI" w:hAnsi="Times New Roman"/>
                <w:kern w:val="1"/>
                <w:sz w:val="20"/>
                <w:szCs w:val="20"/>
                <w:lang w:val="de-DE" w:eastAsia="ru-RU" w:bidi="fa-IR"/>
              </w:rPr>
              <w:t>зам</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директора</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по</w:t>
            </w:r>
            <w:proofErr w:type="spellEnd"/>
            <w:r w:rsidRPr="00E41C77">
              <w:rPr>
                <w:rFonts w:ascii="Times New Roman" w:eastAsia="Andale Sans UI" w:hAnsi="Times New Roman"/>
                <w:kern w:val="1"/>
                <w:sz w:val="20"/>
                <w:szCs w:val="20"/>
                <w:lang w:val="de-DE" w:eastAsia="ru-RU" w:bidi="fa-IR"/>
              </w:rPr>
              <w:t xml:space="preserve"> УВР, </w:t>
            </w:r>
            <w:proofErr w:type="spellStart"/>
            <w:r w:rsidRPr="00E41C77">
              <w:rPr>
                <w:rFonts w:ascii="Times New Roman" w:eastAsia="Andale Sans UI" w:hAnsi="Times New Roman"/>
                <w:kern w:val="1"/>
                <w:sz w:val="20"/>
                <w:szCs w:val="20"/>
                <w:lang w:val="de-DE" w:eastAsia="ru-RU" w:bidi="fa-IR"/>
              </w:rPr>
              <w:t>члены</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метод</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совета</w:t>
            </w:r>
            <w:proofErr w:type="spellEnd"/>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r w:rsidRPr="00E41C77">
              <w:rPr>
                <w:rFonts w:ascii="Times New Roman" w:eastAsia="Andale Sans UI" w:hAnsi="Times New Roman"/>
                <w:kern w:val="1"/>
                <w:sz w:val="20"/>
                <w:szCs w:val="20"/>
                <w:lang w:val="de-DE" w:eastAsia="ru-RU" w:bidi="fa-IR"/>
              </w:rPr>
              <w:t> </w:t>
            </w: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r w:rsidRPr="00E41C77">
              <w:rPr>
                <w:rFonts w:ascii="Times New Roman" w:eastAsia="Andale Sans UI" w:hAnsi="Times New Roman"/>
                <w:kern w:val="1"/>
                <w:sz w:val="20"/>
                <w:szCs w:val="20"/>
                <w:lang w:val="de-DE" w:eastAsia="ru-RU" w:bidi="fa-IR"/>
              </w:rPr>
              <w:t> </w:t>
            </w: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roofErr w:type="spellStart"/>
            <w:r w:rsidRPr="00E41C77">
              <w:rPr>
                <w:rFonts w:ascii="Times New Roman" w:eastAsia="Andale Sans UI" w:hAnsi="Times New Roman"/>
                <w:kern w:val="1"/>
                <w:sz w:val="20"/>
                <w:szCs w:val="20"/>
                <w:lang w:val="de-DE" w:eastAsia="ru-RU" w:bidi="fa-IR"/>
              </w:rPr>
              <w:t>зам</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директора</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по</w:t>
            </w:r>
            <w:proofErr w:type="spellEnd"/>
            <w:r w:rsidRPr="00E41C77">
              <w:rPr>
                <w:rFonts w:ascii="Times New Roman" w:eastAsia="Andale Sans UI" w:hAnsi="Times New Roman"/>
                <w:kern w:val="1"/>
                <w:sz w:val="20"/>
                <w:szCs w:val="20"/>
                <w:lang w:val="de-DE" w:eastAsia="ru-RU" w:bidi="fa-IR"/>
              </w:rPr>
              <w:t xml:space="preserve"> УВР, </w:t>
            </w:r>
            <w:proofErr w:type="spellStart"/>
            <w:r w:rsidRPr="00E41C77">
              <w:rPr>
                <w:rFonts w:ascii="Times New Roman" w:eastAsia="Andale Sans UI" w:hAnsi="Times New Roman"/>
                <w:kern w:val="1"/>
                <w:sz w:val="20"/>
                <w:szCs w:val="20"/>
                <w:lang w:val="de-DE" w:eastAsia="ru-RU" w:bidi="fa-IR"/>
              </w:rPr>
              <w:t>члены</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метод</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совета</w:t>
            </w:r>
            <w:proofErr w:type="spellEnd"/>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roofErr w:type="spellStart"/>
            <w:r w:rsidRPr="00E41C77">
              <w:rPr>
                <w:rFonts w:ascii="Times New Roman" w:eastAsia="Andale Sans UI" w:hAnsi="Times New Roman"/>
                <w:kern w:val="1"/>
                <w:sz w:val="20"/>
                <w:szCs w:val="20"/>
                <w:lang w:val="de-DE" w:eastAsia="ru-RU" w:bidi="fa-IR"/>
              </w:rPr>
              <w:t>зам</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директора</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по</w:t>
            </w:r>
            <w:proofErr w:type="spellEnd"/>
            <w:r w:rsidRPr="00E41C77">
              <w:rPr>
                <w:rFonts w:ascii="Times New Roman" w:eastAsia="Andale Sans UI" w:hAnsi="Times New Roman"/>
                <w:kern w:val="1"/>
                <w:sz w:val="20"/>
                <w:szCs w:val="20"/>
                <w:lang w:val="de-DE" w:eastAsia="ru-RU" w:bidi="fa-IR"/>
              </w:rPr>
              <w:t xml:space="preserve"> УВР, </w:t>
            </w:r>
            <w:proofErr w:type="spellStart"/>
            <w:r w:rsidRPr="00E41C77">
              <w:rPr>
                <w:rFonts w:ascii="Times New Roman" w:eastAsia="Andale Sans UI" w:hAnsi="Times New Roman"/>
                <w:kern w:val="1"/>
                <w:sz w:val="20"/>
                <w:szCs w:val="20"/>
                <w:lang w:val="de-DE" w:eastAsia="ru-RU" w:bidi="fa-IR"/>
              </w:rPr>
              <w:t>члены</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метод</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совета</w:t>
            </w:r>
            <w:proofErr w:type="spellEnd"/>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roofErr w:type="spellStart"/>
            <w:r w:rsidRPr="00E41C77">
              <w:rPr>
                <w:rFonts w:ascii="Times New Roman" w:eastAsia="Andale Sans UI" w:hAnsi="Times New Roman"/>
                <w:kern w:val="1"/>
                <w:sz w:val="20"/>
                <w:szCs w:val="20"/>
                <w:lang w:val="de-DE" w:eastAsia="ru-RU" w:bidi="fa-IR"/>
              </w:rPr>
              <w:t>зам</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директора</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по</w:t>
            </w:r>
            <w:proofErr w:type="spellEnd"/>
            <w:r w:rsidRPr="00E41C77">
              <w:rPr>
                <w:rFonts w:ascii="Times New Roman" w:eastAsia="Andale Sans UI" w:hAnsi="Times New Roman"/>
                <w:kern w:val="1"/>
                <w:sz w:val="20"/>
                <w:szCs w:val="20"/>
                <w:lang w:val="de-DE" w:eastAsia="ru-RU" w:bidi="fa-IR"/>
              </w:rPr>
              <w:t xml:space="preserve"> УВР, </w:t>
            </w:r>
            <w:proofErr w:type="spellStart"/>
            <w:r w:rsidRPr="00E41C77">
              <w:rPr>
                <w:rFonts w:ascii="Times New Roman" w:eastAsia="Andale Sans UI" w:hAnsi="Times New Roman"/>
                <w:kern w:val="1"/>
                <w:sz w:val="20"/>
                <w:szCs w:val="20"/>
                <w:lang w:val="de-DE" w:eastAsia="ru-RU" w:bidi="fa-IR"/>
              </w:rPr>
              <w:t>члены</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метод</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совета</w:t>
            </w:r>
            <w:proofErr w:type="spellEnd"/>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eastAsia="ru-RU" w:bidi="fa-IR"/>
              </w:rPr>
            </w:pPr>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roofErr w:type="spellStart"/>
            <w:r w:rsidRPr="00E41C77">
              <w:rPr>
                <w:rFonts w:ascii="Times New Roman" w:eastAsia="Andale Sans UI" w:hAnsi="Times New Roman"/>
                <w:kern w:val="1"/>
                <w:sz w:val="20"/>
                <w:szCs w:val="20"/>
                <w:lang w:val="de-DE" w:eastAsia="ru-RU" w:bidi="fa-IR"/>
              </w:rPr>
              <w:t>зам</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директора</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по</w:t>
            </w:r>
            <w:proofErr w:type="spellEnd"/>
            <w:r w:rsidRPr="00E41C77">
              <w:rPr>
                <w:rFonts w:ascii="Times New Roman" w:eastAsia="Andale Sans UI" w:hAnsi="Times New Roman"/>
                <w:kern w:val="1"/>
                <w:sz w:val="20"/>
                <w:szCs w:val="20"/>
                <w:lang w:val="de-DE" w:eastAsia="ru-RU" w:bidi="fa-IR"/>
              </w:rPr>
              <w:t xml:space="preserve"> УВР, </w:t>
            </w:r>
            <w:proofErr w:type="spellStart"/>
            <w:r w:rsidRPr="00E41C77">
              <w:rPr>
                <w:rFonts w:ascii="Times New Roman" w:eastAsia="Andale Sans UI" w:hAnsi="Times New Roman"/>
                <w:kern w:val="1"/>
                <w:sz w:val="20"/>
                <w:szCs w:val="20"/>
                <w:lang w:val="de-DE" w:eastAsia="ru-RU" w:bidi="fa-IR"/>
              </w:rPr>
              <w:t>члены</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метод</w:t>
            </w:r>
            <w:proofErr w:type="spellEnd"/>
            <w:r w:rsidRPr="00E41C77">
              <w:rPr>
                <w:rFonts w:ascii="Times New Roman" w:eastAsia="Andale Sans UI" w:hAnsi="Times New Roman"/>
                <w:kern w:val="1"/>
                <w:sz w:val="20"/>
                <w:szCs w:val="20"/>
                <w:lang w:val="de-DE" w:eastAsia="ru-RU" w:bidi="fa-IR"/>
              </w:rPr>
              <w:t xml:space="preserve">. </w:t>
            </w:r>
            <w:proofErr w:type="spellStart"/>
            <w:r w:rsidRPr="00E41C77">
              <w:rPr>
                <w:rFonts w:ascii="Times New Roman" w:eastAsia="Andale Sans UI" w:hAnsi="Times New Roman"/>
                <w:kern w:val="1"/>
                <w:sz w:val="20"/>
                <w:szCs w:val="20"/>
                <w:lang w:val="de-DE" w:eastAsia="ru-RU" w:bidi="fa-IR"/>
              </w:rPr>
              <w:t>совета</w:t>
            </w:r>
            <w:proofErr w:type="spellEnd"/>
          </w:p>
          <w:p w:rsidR="0043100C" w:rsidRPr="00E41C77" w:rsidRDefault="0043100C" w:rsidP="006B3ABE">
            <w:pPr>
              <w:widowControl w:val="0"/>
              <w:suppressAutoHyphens/>
              <w:spacing w:after="0" w:line="240" w:lineRule="auto"/>
              <w:jc w:val="both"/>
              <w:textAlignment w:val="baseline"/>
              <w:rPr>
                <w:rFonts w:ascii="Times New Roman" w:eastAsia="Andale Sans UI" w:hAnsi="Times New Roman"/>
                <w:kern w:val="1"/>
                <w:sz w:val="20"/>
                <w:szCs w:val="20"/>
                <w:lang w:val="de-DE" w:eastAsia="ru-RU" w:bidi="fa-IR"/>
              </w:rPr>
            </w:pPr>
          </w:p>
        </w:tc>
      </w:tr>
    </w:tbl>
    <w:p w:rsidR="0043100C" w:rsidRPr="008B6BDC" w:rsidRDefault="0043100C" w:rsidP="0043100C">
      <w:pPr>
        <w:spacing w:after="0"/>
        <w:rPr>
          <w:rFonts w:ascii="Times New Roman" w:hAnsi="Times New Roman"/>
          <w:b/>
          <w:sz w:val="24"/>
          <w:szCs w:val="24"/>
        </w:rPr>
      </w:pPr>
    </w:p>
    <w:p w:rsidR="009417B2" w:rsidRDefault="009417B2" w:rsidP="00F1697A">
      <w:pPr>
        <w:pStyle w:val="11"/>
        <w:spacing w:after="0" w:line="240" w:lineRule="auto"/>
        <w:ind w:left="0"/>
        <w:jc w:val="center"/>
        <w:outlineLvl w:val="0"/>
        <w:rPr>
          <w:rFonts w:ascii="Times New Roman" w:hAnsi="Times New Roman"/>
          <w:b/>
          <w:sz w:val="24"/>
          <w:szCs w:val="24"/>
        </w:rPr>
      </w:pPr>
      <w:bookmarkStart w:id="98" w:name="_Toc523295328"/>
      <w:bookmarkStart w:id="99" w:name="_Toc523662451"/>
      <w:bookmarkStart w:id="100" w:name="_Toc523664404"/>
      <w:bookmarkStart w:id="101" w:name="_Toc17703862"/>
    </w:p>
    <w:p w:rsidR="0043100C" w:rsidRPr="008B6BDC" w:rsidRDefault="0043100C" w:rsidP="00F1697A">
      <w:pPr>
        <w:pStyle w:val="11"/>
        <w:spacing w:after="0" w:line="240" w:lineRule="auto"/>
        <w:ind w:left="0"/>
        <w:jc w:val="center"/>
        <w:outlineLvl w:val="0"/>
        <w:rPr>
          <w:rFonts w:ascii="Times New Roman" w:hAnsi="Times New Roman"/>
          <w:b/>
          <w:sz w:val="24"/>
          <w:szCs w:val="24"/>
        </w:rPr>
      </w:pPr>
      <w:r w:rsidRPr="008B6BDC">
        <w:rPr>
          <w:rFonts w:ascii="Times New Roman" w:hAnsi="Times New Roman"/>
          <w:b/>
          <w:sz w:val="24"/>
          <w:szCs w:val="24"/>
        </w:rPr>
        <w:t>Работа школьных методических объединений</w:t>
      </w:r>
      <w:bookmarkEnd w:id="98"/>
      <w:bookmarkEnd w:id="99"/>
      <w:bookmarkEnd w:id="100"/>
      <w:bookmarkEnd w:id="101"/>
    </w:p>
    <w:p w:rsidR="0043100C" w:rsidRPr="008B6BDC" w:rsidRDefault="0043100C" w:rsidP="0043100C">
      <w:pPr>
        <w:spacing w:after="0" w:line="240" w:lineRule="auto"/>
        <w:rPr>
          <w:rFonts w:ascii="Times New Roman" w:hAnsi="Times New Roman"/>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3"/>
        <w:gridCol w:w="3137"/>
        <w:gridCol w:w="1414"/>
        <w:gridCol w:w="2405"/>
        <w:gridCol w:w="2615"/>
      </w:tblGrid>
      <w:tr w:rsidR="0043100C" w:rsidRPr="008B6BDC" w:rsidTr="00133044">
        <w:tc>
          <w:tcPr>
            <w:tcW w:w="743"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w:t>
            </w:r>
          </w:p>
        </w:tc>
        <w:tc>
          <w:tcPr>
            <w:tcW w:w="3137"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Содержание</w:t>
            </w:r>
          </w:p>
        </w:tc>
        <w:tc>
          <w:tcPr>
            <w:tcW w:w="1414"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Сроки</w:t>
            </w:r>
          </w:p>
        </w:tc>
        <w:tc>
          <w:tcPr>
            <w:tcW w:w="2405"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Форма и методы</w:t>
            </w:r>
          </w:p>
        </w:tc>
        <w:tc>
          <w:tcPr>
            <w:tcW w:w="2615"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Ответственные</w:t>
            </w:r>
          </w:p>
        </w:tc>
      </w:tr>
      <w:tr w:rsidR="0043100C" w:rsidRPr="008B6BDC" w:rsidTr="00133044">
        <w:tc>
          <w:tcPr>
            <w:tcW w:w="743" w:type="dxa"/>
          </w:tcPr>
          <w:p w:rsidR="0043100C" w:rsidRPr="008B6BDC" w:rsidRDefault="0043100C" w:rsidP="006B3ABE">
            <w:pPr>
              <w:pStyle w:val="af2"/>
              <w:numPr>
                <w:ilvl w:val="2"/>
                <w:numId w:val="29"/>
              </w:numPr>
              <w:ind w:left="0" w:hanging="293"/>
              <w:jc w:val="center"/>
              <w:rPr>
                <w:szCs w:val="24"/>
              </w:rPr>
            </w:pPr>
          </w:p>
        </w:tc>
        <w:tc>
          <w:tcPr>
            <w:tcW w:w="313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Утверждение плана работы ШМО учителей начальных классов, естественно-</w:t>
            </w:r>
            <w:proofErr w:type="spellStart"/>
            <w:r w:rsidRPr="008B6BDC">
              <w:rPr>
                <w:rFonts w:ascii="Times New Roman" w:hAnsi="Times New Roman"/>
                <w:sz w:val="24"/>
                <w:szCs w:val="24"/>
              </w:rPr>
              <w:t>тамематического</w:t>
            </w:r>
            <w:proofErr w:type="spellEnd"/>
            <w:r w:rsidRPr="008B6BDC">
              <w:rPr>
                <w:rFonts w:ascii="Times New Roman" w:hAnsi="Times New Roman"/>
                <w:sz w:val="24"/>
                <w:szCs w:val="24"/>
              </w:rPr>
              <w:t xml:space="preserve"> цикла и филологического цикла</w:t>
            </w:r>
          </w:p>
        </w:tc>
        <w:tc>
          <w:tcPr>
            <w:tcW w:w="141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 xml:space="preserve">Август </w:t>
            </w:r>
            <w:proofErr w:type="gramStart"/>
            <w:r w:rsidRPr="008B6BDC">
              <w:rPr>
                <w:rFonts w:ascii="Times New Roman" w:hAnsi="Times New Roman"/>
                <w:sz w:val="24"/>
                <w:szCs w:val="24"/>
              </w:rPr>
              <w:t>–с</w:t>
            </w:r>
            <w:proofErr w:type="gramEnd"/>
            <w:r w:rsidRPr="008B6BDC">
              <w:rPr>
                <w:rFonts w:ascii="Times New Roman" w:hAnsi="Times New Roman"/>
                <w:sz w:val="24"/>
                <w:szCs w:val="24"/>
              </w:rPr>
              <w:t>ентябрь</w:t>
            </w:r>
          </w:p>
        </w:tc>
        <w:tc>
          <w:tcPr>
            <w:tcW w:w="2405"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Заседания школьных МО  </w:t>
            </w:r>
          </w:p>
        </w:tc>
        <w:tc>
          <w:tcPr>
            <w:tcW w:w="2615"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Руководители МО</w:t>
            </w:r>
          </w:p>
        </w:tc>
      </w:tr>
      <w:tr w:rsidR="0043100C" w:rsidRPr="008B6BDC" w:rsidTr="00133044">
        <w:tc>
          <w:tcPr>
            <w:tcW w:w="743"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2.</w:t>
            </w:r>
          </w:p>
        </w:tc>
        <w:tc>
          <w:tcPr>
            <w:tcW w:w="313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Обсуждение рабочих программ, программ элективных  занятий, планов индивидуальных занятий</w:t>
            </w:r>
            <w:r w:rsidR="00853172">
              <w:rPr>
                <w:rFonts w:ascii="Times New Roman" w:hAnsi="Times New Roman"/>
                <w:sz w:val="24"/>
                <w:szCs w:val="24"/>
              </w:rPr>
              <w:t>, адаптированных программ, факультативов</w:t>
            </w:r>
          </w:p>
        </w:tc>
        <w:tc>
          <w:tcPr>
            <w:tcW w:w="141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 xml:space="preserve">Август </w:t>
            </w:r>
            <w:proofErr w:type="gramStart"/>
            <w:r w:rsidRPr="008B6BDC">
              <w:rPr>
                <w:rFonts w:ascii="Times New Roman" w:hAnsi="Times New Roman"/>
                <w:sz w:val="24"/>
                <w:szCs w:val="24"/>
              </w:rPr>
              <w:t>-с</w:t>
            </w:r>
            <w:proofErr w:type="gramEnd"/>
            <w:r w:rsidRPr="008B6BDC">
              <w:rPr>
                <w:rFonts w:ascii="Times New Roman" w:hAnsi="Times New Roman"/>
                <w:sz w:val="24"/>
                <w:szCs w:val="24"/>
              </w:rPr>
              <w:t>ентябрь</w:t>
            </w:r>
          </w:p>
        </w:tc>
        <w:tc>
          <w:tcPr>
            <w:tcW w:w="2405"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Заседания школьных МО  </w:t>
            </w:r>
          </w:p>
        </w:tc>
        <w:tc>
          <w:tcPr>
            <w:tcW w:w="2615"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Руководители МО</w:t>
            </w:r>
          </w:p>
        </w:tc>
      </w:tr>
      <w:tr w:rsidR="0043100C" w:rsidRPr="008B6BDC" w:rsidTr="00133044">
        <w:tc>
          <w:tcPr>
            <w:tcW w:w="743"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3.</w:t>
            </w:r>
          </w:p>
        </w:tc>
        <w:tc>
          <w:tcPr>
            <w:tcW w:w="313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Внедрение в учебный процесс современных педагогических технологий, средств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обучения и ИКТ</w:t>
            </w:r>
          </w:p>
        </w:tc>
        <w:tc>
          <w:tcPr>
            <w:tcW w:w="141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 xml:space="preserve">В течение </w:t>
            </w:r>
          </w:p>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года</w:t>
            </w:r>
          </w:p>
        </w:tc>
        <w:tc>
          <w:tcPr>
            <w:tcW w:w="2405"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Самообразование педагогов, открытые уроки, заседания методических МО</w:t>
            </w:r>
          </w:p>
        </w:tc>
        <w:tc>
          <w:tcPr>
            <w:tcW w:w="2615"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 xml:space="preserve">Зам. директора </w:t>
            </w:r>
          </w:p>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по УВР, руководители МО</w:t>
            </w:r>
          </w:p>
        </w:tc>
      </w:tr>
      <w:tr w:rsidR="0043100C" w:rsidRPr="008B6BDC" w:rsidTr="00133044">
        <w:tc>
          <w:tcPr>
            <w:tcW w:w="743"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4.</w:t>
            </w:r>
          </w:p>
        </w:tc>
        <w:tc>
          <w:tcPr>
            <w:tcW w:w="313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Проведение </w:t>
            </w:r>
            <w:proofErr w:type="gramStart"/>
            <w:r w:rsidRPr="008B6BDC">
              <w:rPr>
                <w:rFonts w:ascii="Times New Roman" w:hAnsi="Times New Roman"/>
                <w:sz w:val="24"/>
                <w:szCs w:val="24"/>
              </w:rPr>
              <w:t>предметных</w:t>
            </w:r>
            <w:proofErr w:type="gramEnd"/>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 недель </w:t>
            </w:r>
          </w:p>
        </w:tc>
        <w:tc>
          <w:tcPr>
            <w:tcW w:w="141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По графику</w:t>
            </w:r>
          </w:p>
        </w:tc>
        <w:tc>
          <w:tcPr>
            <w:tcW w:w="2405"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Открытые уроки и внеклассные мероприятия по предметам, олимпиады </w:t>
            </w:r>
          </w:p>
        </w:tc>
        <w:tc>
          <w:tcPr>
            <w:tcW w:w="2615"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Руководители школьных МО</w:t>
            </w:r>
          </w:p>
        </w:tc>
      </w:tr>
      <w:tr w:rsidR="0043100C" w:rsidRPr="008B6BDC" w:rsidTr="00133044">
        <w:tc>
          <w:tcPr>
            <w:tcW w:w="743"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5.</w:t>
            </w:r>
          </w:p>
        </w:tc>
        <w:tc>
          <w:tcPr>
            <w:tcW w:w="313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Обсуждение докладов и выступлений коллег на конференциях, семинарах, заседаниях педагогического совета  </w:t>
            </w:r>
          </w:p>
        </w:tc>
        <w:tc>
          <w:tcPr>
            <w:tcW w:w="141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 xml:space="preserve">В течение </w:t>
            </w:r>
          </w:p>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года</w:t>
            </w:r>
          </w:p>
        </w:tc>
        <w:tc>
          <w:tcPr>
            <w:tcW w:w="2405"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Заседания школьных МО</w:t>
            </w:r>
          </w:p>
        </w:tc>
        <w:tc>
          <w:tcPr>
            <w:tcW w:w="2615"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Руководители школьных МО</w:t>
            </w:r>
          </w:p>
        </w:tc>
      </w:tr>
      <w:tr w:rsidR="0043100C" w:rsidRPr="008B6BDC" w:rsidTr="00133044">
        <w:tc>
          <w:tcPr>
            <w:tcW w:w="743"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6.</w:t>
            </w:r>
          </w:p>
        </w:tc>
        <w:tc>
          <w:tcPr>
            <w:tcW w:w="313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Обсуждение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экзаменационных материалов </w:t>
            </w:r>
          </w:p>
        </w:tc>
        <w:tc>
          <w:tcPr>
            <w:tcW w:w="141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Март-апрель</w:t>
            </w:r>
          </w:p>
        </w:tc>
        <w:tc>
          <w:tcPr>
            <w:tcW w:w="2405"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Заседания школьных МО</w:t>
            </w:r>
          </w:p>
        </w:tc>
        <w:tc>
          <w:tcPr>
            <w:tcW w:w="2615"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Руководители школьных МО</w:t>
            </w:r>
          </w:p>
        </w:tc>
      </w:tr>
      <w:tr w:rsidR="0043100C" w:rsidRPr="008B6BDC" w:rsidTr="00133044">
        <w:tc>
          <w:tcPr>
            <w:tcW w:w="743"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7.</w:t>
            </w:r>
          </w:p>
        </w:tc>
        <w:tc>
          <w:tcPr>
            <w:tcW w:w="313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Отчеты учителей о работе по самообразованию </w:t>
            </w:r>
          </w:p>
        </w:tc>
        <w:tc>
          <w:tcPr>
            <w:tcW w:w="141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По графику</w:t>
            </w:r>
          </w:p>
        </w:tc>
        <w:tc>
          <w:tcPr>
            <w:tcW w:w="2405"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Семинары, круглые столы</w:t>
            </w:r>
          </w:p>
        </w:tc>
        <w:tc>
          <w:tcPr>
            <w:tcW w:w="2615"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 xml:space="preserve">Зам. директора </w:t>
            </w:r>
          </w:p>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 xml:space="preserve">по УВР,   руководители школьных МО </w:t>
            </w:r>
          </w:p>
        </w:tc>
      </w:tr>
      <w:tr w:rsidR="0043100C" w:rsidRPr="008B6BDC" w:rsidTr="00133044">
        <w:tc>
          <w:tcPr>
            <w:tcW w:w="743"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8.</w:t>
            </w:r>
          </w:p>
        </w:tc>
        <w:tc>
          <w:tcPr>
            <w:tcW w:w="313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Совершенствование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оснащения </w:t>
            </w:r>
            <w:proofErr w:type="gramStart"/>
            <w:r w:rsidRPr="008B6BDC">
              <w:rPr>
                <w:rFonts w:ascii="Times New Roman" w:hAnsi="Times New Roman"/>
                <w:sz w:val="24"/>
                <w:szCs w:val="24"/>
              </w:rPr>
              <w:t>учебных</w:t>
            </w:r>
            <w:proofErr w:type="gramEnd"/>
            <w:r w:rsidRPr="008B6BDC">
              <w:rPr>
                <w:rFonts w:ascii="Times New Roman" w:hAnsi="Times New Roman"/>
                <w:sz w:val="24"/>
                <w:szCs w:val="24"/>
              </w:rPr>
              <w:t xml:space="preserve">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кабинетов </w:t>
            </w:r>
          </w:p>
        </w:tc>
        <w:tc>
          <w:tcPr>
            <w:tcW w:w="141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В течение</w:t>
            </w:r>
          </w:p>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 xml:space="preserve"> года</w:t>
            </w:r>
          </w:p>
        </w:tc>
        <w:tc>
          <w:tcPr>
            <w:tcW w:w="2405"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Заседание школьных МО</w:t>
            </w:r>
          </w:p>
        </w:tc>
        <w:tc>
          <w:tcPr>
            <w:tcW w:w="2615"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Заведующие кабинетами</w:t>
            </w:r>
          </w:p>
        </w:tc>
      </w:tr>
      <w:tr w:rsidR="0043100C" w:rsidRPr="008B6BDC" w:rsidTr="00133044">
        <w:tc>
          <w:tcPr>
            <w:tcW w:w="743"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9.</w:t>
            </w:r>
          </w:p>
        </w:tc>
        <w:tc>
          <w:tcPr>
            <w:tcW w:w="313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Ознакомление с новинками методической литературы </w:t>
            </w:r>
          </w:p>
        </w:tc>
        <w:tc>
          <w:tcPr>
            <w:tcW w:w="141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В течение года</w:t>
            </w:r>
          </w:p>
        </w:tc>
        <w:tc>
          <w:tcPr>
            <w:tcW w:w="2405"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Заседания школьных МО</w:t>
            </w:r>
          </w:p>
        </w:tc>
        <w:tc>
          <w:tcPr>
            <w:tcW w:w="2615"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Руководители школьных МО</w:t>
            </w:r>
          </w:p>
        </w:tc>
      </w:tr>
    </w:tbl>
    <w:p w:rsidR="0043100C" w:rsidRPr="008B6BDC" w:rsidRDefault="0043100C" w:rsidP="0043100C">
      <w:pPr>
        <w:pStyle w:val="11"/>
        <w:spacing w:after="0" w:line="240" w:lineRule="auto"/>
        <w:ind w:left="0"/>
        <w:rPr>
          <w:rFonts w:ascii="Times New Roman" w:hAnsi="Times New Roman"/>
          <w:b/>
          <w:sz w:val="24"/>
          <w:szCs w:val="24"/>
        </w:rPr>
      </w:pPr>
    </w:p>
    <w:p w:rsidR="0043100C" w:rsidRPr="008B6BDC" w:rsidRDefault="0043100C" w:rsidP="00F1697A">
      <w:pPr>
        <w:pStyle w:val="11"/>
        <w:spacing w:after="0" w:line="240" w:lineRule="auto"/>
        <w:ind w:left="0"/>
        <w:jc w:val="center"/>
        <w:outlineLvl w:val="0"/>
        <w:rPr>
          <w:rFonts w:ascii="Times New Roman" w:hAnsi="Times New Roman"/>
          <w:b/>
          <w:sz w:val="24"/>
          <w:szCs w:val="24"/>
        </w:rPr>
      </w:pPr>
      <w:bookmarkStart w:id="102" w:name="_Toc523295329"/>
      <w:bookmarkStart w:id="103" w:name="_Toc523662452"/>
      <w:bookmarkStart w:id="104" w:name="_Toc523664405"/>
      <w:bookmarkStart w:id="105" w:name="_Toc17703863"/>
      <w:r w:rsidRPr="008B6BDC">
        <w:rPr>
          <w:rFonts w:ascii="Times New Roman" w:hAnsi="Times New Roman"/>
          <w:b/>
          <w:sz w:val="24"/>
          <w:szCs w:val="24"/>
        </w:rPr>
        <w:t>Повышение квалификации учителей, их самообразование</w:t>
      </w:r>
      <w:bookmarkEnd w:id="102"/>
      <w:bookmarkEnd w:id="103"/>
      <w:bookmarkEnd w:id="104"/>
      <w:bookmarkEnd w:id="105"/>
    </w:p>
    <w:p w:rsidR="0043100C" w:rsidRPr="008B6BDC" w:rsidRDefault="0043100C" w:rsidP="0043100C">
      <w:pPr>
        <w:spacing w:after="0" w:line="240" w:lineRule="auto"/>
        <w:ind w:firstLine="993"/>
        <w:rPr>
          <w:rFonts w:ascii="Times New Roman" w:hAnsi="Times New Roman"/>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
        <w:gridCol w:w="3412"/>
        <w:gridCol w:w="1417"/>
        <w:gridCol w:w="2453"/>
        <w:gridCol w:w="2508"/>
      </w:tblGrid>
      <w:tr w:rsidR="0043100C" w:rsidRPr="008B6BDC" w:rsidTr="00133044">
        <w:tc>
          <w:tcPr>
            <w:tcW w:w="524"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w:t>
            </w:r>
          </w:p>
        </w:tc>
        <w:tc>
          <w:tcPr>
            <w:tcW w:w="3412"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Содержание</w:t>
            </w:r>
          </w:p>
        </w:tc>
        <w:tc>
          <w:tcPr>
            <w:tcW w:w="1417"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Сроки</w:t>
            </w:r>
          </w:p>
        </w:tc>
        <w:tc>
          <w:tcPr>
            <w:tcW w:w="2453"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Форма и методы</w:t>
            </w:r>
          </w:p>
        </w:tc>
        <w:tc>
          <w:tcPr>
            <w:tcW w:w="2508"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Ответственные</w:t>
            </w:r>
          </w:p>
        </w:tc>
      </w:tr>
      <w:tr w:rsidR="0043100C" w:rsidRPr="008B6BDC" w:rsidTr="00133044">
        <w:tc>
          <w:tcPr>
            <w:tcW w:w="52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1.</w:t>
            </w:r>
          </w:p>
        </w:tc>
        <w:tc>
          <w:tcPr>
            <w:tcW w:w="3412"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Посещение курсов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повышения квалификации учителями  школы  </w:t>
            </w:r>
          </w:p>
          <w:p w:rsidR="0043100C" w:rsidRPr="008B6BDC" w:rsidRDefault="0043100C" w:rsidP="006B3ABE">
            <w:pPr>
              <w:spacing w:after="0" w:line="240" w:lineRule="auto"/>
              <w:rPr>
                <w:rFonts w:ascii="Times New Roman" w:hAnsi="Times New Roman"/>
                <w:sz w:val="24"/>
                <w:szCs w:val="24"/>
              </w:rPr>
            </w:pPr>
          </w:p>
        </w:tc>
        <w:tc>
          <w:tcPr>
            <w:tcW w:w="141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В течение года</w:t>
            </w:r>
          </w:p>
        </w:tc>
        <w:tc>
          <w:tcPr>
            <w:tcW w:w="2453"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Курсы повышения квалификации</w:t>
            </w:r>
          </w:p>
        </w:tc>
        <w:tc>
          <w:tcPr>
            <w:tcW w:w="2508"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Администрация школы</w:t>
            </w:r>
          </w:p>
        </w:tc>
      </w:tr>
      <w:tr w:rsidR="0043100C" w:rsidRPr="008B6BDC" w:rsidTr="00133044">
        <w:tc>
          <w:tcPr>
            <w:tcW w:w="52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2.</w:t>
            </w:r>
          </w:p>
        </w:tc>
        <w:tc>
          <w:tcPr>
            <w:tcW w:w="3412"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Посещение конференций, методических семинаров, тематических консультаций, </w:t>
            </w:r>
            <w:r w:rsidRPr="008B6BDC">
              <w:rPr>
                <w:rFonts w:ascii="Times New Roman" w:hAnsi="Times New Roman"/>
                <w:sz w:val="24"/>
                <w:szCs w:val="24"/>
              </w:rPr>
              <w:lastRenderedPageBreak/>
              <w:t xml:space="preserve">уроков творчески работающих учителей, организуемых в районе </w:t>
            </w:r>
          </w:p>
        </w:tc>
        <w:tc>
          <w:tcPr>
            <w:tcW w:w="141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lastRenderedPageBreak/>
              <w:t>В течение года</w:t>
            </w:r>
          </w:p>
        </w:tc>
        <w:tc>
          <w:tcPr>
            <w:tcW w:w="2453"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Заседания  ШМО</w:t>
            </w:r>
          </w:p>
        </w:tc>
        <w:tc>
          <w:tcPr>
            <w:tcW w:w="2508"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Администрация школы</w:t>
            </w:r>
          </w:p>
        </w:tc>
      </w:tr>
      <w:tr w:rsidR="0043100C" w:rsidRPr="008B6BDC" w:rsidTr="00133044">
        <w:tc>
          <w:tcPr>
            <w:tcW w:w="52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lastRenderedPageBreak/>
              <w:t>3.</w:t>
            </w:r>
          </w:p>
        </w:tc>
        <w:tc>
          <w:tcPr>
            <w:tcW w:w="3412"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Обсуждение публикаций творчески работающих учителей </w:t>
            </w:r>
          </w:p>
          <w:p w:rsidR="0043100C" w:rsidRPr="008B6BDC" w:rsidRDefault="0043100C" w:rsidP="006B3ABE">
            <w:pPr>
              <w:spacing w:after="0" w:line="240" w:lineRule="auto"/>
              <w:rPr>
                <w:rFonts w:ascii="Times New Roman" w:hAnsi="Times New Roman"/>
                <w:sz w:val="24"/>
                <w:szCs w:val="24"/>
              </w:rPr>
            </w:pPr>
          </w:p>
        </w:tc>
        <w:tc>
          <w:tcPr>
            <w:tcW w:w="141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В течение года</w:t>
            </w:r>
          </w:p>
        </w:tc>
        <w:tc>
          <w:tcPr>
            <w:tcW w:w="2453"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Заседания   ШМО</w:t>
            </w:r>
          </w:p>
        </w:tc>
        <w:tc>
          <w:tcPr>
            <w:tcW w:w="2508"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Руководители школьных МО</w:t>
            </w:r>
          </w:p>
        </w:tc>
      </w:tr>
      <w:tr w:rsidR="0043100C" w:rsidRPr="008B6BDC" w:rsidTr="00133044">
        <w:tc>
          <w:tcPr>
            <w:tcW w:w="52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4.</w:t>
            </w:r>
          </w:p>
        </w:tc>
        <w:tc>
          <w:tcPr>
            <w:tcW w:w="3412"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Изучение и внедрение передового педагогического опыта в практику школы </w:t>
            </w:r>
          </w:p>
          <w:p w:rsidR="0043100C" w:rsidRPr="008B6BDC" w:rsidRDefault="0043100C" w:rsidP="006B3ABE">
            <w:pPr>
              <w:spacing w:after="0" w:line="240" w:lineRule="auto"/>
              <w:rPr>
                <w:rFonts w:ascii="Times New Roman" w:hAnsi="Times New Roman"/>
                <w:sz w:val="24"/>
                <w:szCs w:val="24"/>
              </w:rPr>
            </w:pPr>
          </w:p>
        </w:tc>
        <w:tc>
          <w:tcPr>
            <w:tcW w:w="141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В течение года  </w:t>
            </w:r>
          </w:p>
        </w:tc>
        <w:tc>
          <w:tcPr>
            <w:tcW w:w="2453"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Заседания ШМО</w:t>
            </w:r>
          </w:p>
        </w:tc>
        <w:tc>
          <w:tcPr>
            <w:tcW w:w="2508"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Заместители директора</w:t>
            </w:r>
          </w:p>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 xml:space="preserve"> по УВР, руководители школьных МО</w:t>
            </w:r>
          </w:p>
        </w:tc>
      </w:tr>
      <w:tr w:rsidR="0043100C" w:rsidRPr="008B6BDC" w:rsidTr="00133044">
        <w:tc>
          <w:tcPr>
            <w:tcW w:w="524"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5.</w:t>
            </w:r>
          </w:p>
        </w:tc>
        <w:tc>
          <w:tcPr>
            <w:tcW w:w="3412" w:type="dxa"/>
          </w:tcPr>
          <w:p w:rsidR="0043100C" w:rsidRPr="008B6BDC" w:rsidRDefault="0043100C" w:rsidP="006B3ABE">
            <w:pPr>
              <w:spacing w:after="0" w:line="240" w:lineRule="auto"/>
              <w:rPr>
                <w:rFonts w:ascii="Times New Roman" w:hAnsi="Times New Roman"/>
                <w:sz w:val="24"/>
                <w:szCs w:val="24"/>
              </w:rPr>
            </w:pPr>
            <w:proofErr w:type="spellStart"/>
            <w:r w:rsidRPr="008B6BDC">
              <w:rPr>
                <w:rFonts w:ascii="Times New Roman" w:hAnsi="Times New Roman"/>
                <w:sz w:val="24"/>
                <w:szCs w:val="24"/>
              </w:rPr>
              <w:t>Взаимопосещение</w:t>
            </w:r>
            <w:proofErr w:type="spellEnd"/>
            <w:r w:rsidRPr="008B6BDC">
              <w:rPr>
                <w:rFonts w:ascii="Times New Roman" w:hAnsi="Times New Roman"/>
                <w:sz w:val="24"/>
                <w:szCs w:val="24"/>
              </w:rPr>
              <w:t xml:space="preserve"> уроков</w:t>
            </w:r>
          </w:p>
        </w:tc>
        <w:tc>
          <w:tcPr>
            <w:tcW w:w="1417"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В течение года  </w:t>
            </w:r>
          </w:p>
        </w:tc>
        <w:tc>
          <w:tcPr>
            <w:tcW w:w="2453"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Заседания ШМО</w:t>
            </w:r>
          </w:p>
        </w:tc>
        <w:tc>
          <w:tcPr>
            <w:tcW w:w="2508" w:type="dxa"/>
          </w:tcPr>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 xml:space="preserve">Заместители директора </w:t>
            </w:r>
          </w:p>
          <w:p w:rsidR="0043100C" w:rsidRPr="008B6BDC" w:rsidRDefault="0043100C" w:rsidP="006B3ABE">
            <w:pPr>
              <w:spacing w:after="0" w:line="240" w:lineRule="auto"/>
              <w:jc w:val="center"/>
              <w:rPr>
                <w:rFonts w:ascii="Times New Roman" w:hAnsi="Times New Roman"/>
                <w:sz w:val="24"/>
                <w:szCs w:val="24"/>
              </w:rPr>
            </w:pPr>
            <w:r w:rsidRPr="008B6BDC">
              <w:rPr>
                <w:rFonts w:ascii="Times New Roman" w:hAnsi="Times New Roman"/>
                <w:sz w:val="24"/>
                <w:szCs w:val="24"/>
              </w:rPr>
              <w:t>по УВР, руководители школьных МО</w:t>
            </w:r>
          </w:p>
        </w:tc>
      </w:tr>
    </w:tbl>
    <w:p w:rsidR="0043100C" w:rsidRPr="008B6BDC" w:rsidRDefault="0043100C" w:rsidP="0043100C">
      <w:pPr>
        <w:spacing w:after="0" w:line="240" w:lineRule="auto"/>
        <w:ind w:hanging="142"/>
        <w:jc w:val="center"/>
        <w:rPr>
          <w:rFonts w:ascii="Times New Roman" w:hAnsi="Times New Roman"/>
          <w:sz w:val="24"/>
          <w:szCs w:val="24"/>
        </w:rPr>
      </w:pPr>
    </w:p>
    <w:p w:rsidR="0043100C" w:rsidRPr="00F1697A" w:rsidRDefault="00F1697A" w:rsidP="00F1697A">
      <w:pPr>
        <w:pStyle w:val="1"/>
        <w:rPr>
          <w:sz w:val="24"/>
        </w:rPr>
      </w:pPr>
      <w:bookmarkStart w:id="106" w:name="_Toc523295330"/>
      <w:bookmarkStart w:id="107" w:name="_Toc17703864"/>
      <w:r w:rsidRPr="00F1697A">
        <w:rPr>
          <w:b w:val="0"/>
          <w:sz w:val="24"/>
        </w:rPr>
        <w:t xml:space="preserve">9. </w:t>
      </w:r>
      <w:r w:rsidR="0043100C" w:rsidRPr="00F1697A">
        <w:rPr>
          <w:sz w:val="24"/>
        </w:rPr>
        <w:t>ДЕЯТЕЛЬНОСТЬ ПЕДАГОГИЧЕСКОГО КОЛЛЕКТИВА, НАПРАВЛЕННАЯ НА УЛУЧШЕНИЕОБРАЗОВАТЕЛЬНОГО ПРОЦЕССА</w:t>
      </w:r>
      <w:bookmarkEnd w:id="106"/>
      <w:bookmarkEnd w:id="107"/>
      <w:r w:rsidR="009417B2">
        <w:rPr>
          <w:sz w:val="24"/>
        </w:rPr>
        <w:t xml:space="preserve"> В 2020/2021 УЧЕБНОМ ГОДУ</w:t>
      </w:r>
    </w:p>
    <w:p w:rsidR="0043100C" w:rsidRPr="008B6BDC" w:rsidRDefault="0043100C" w:rsidP="0043100C">
      <w:pPr>
        <w:spacing w:after="0" w:line="240" w:lineRule="auto"/>
        <w:jc w:val="center"/>
        <w:rPr>
          <w:rFonts w:ascii="Times New Roman" w:hAnsi="Times New Roman"/>
          <w:b/>
          <w:sz w:val="24"/>
          <w:szCs w:val="24"/>
        </w:rPr>
      </w:pPr>
    </w:p>
    <w:tbl>
      <w:tblPr>
        <w:tblW w:w="10220" w:type="dxa"/>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3028"/>
        <w:gridCol w:w="709"/>
        <w:gridCol w:w="2409"/>
        <w:gridCol w:w="1083"/>
        <w:gridCol w:w="1044"/>
        <w:gridCol w:w="1211"/>
      </w:tblGrid>
      <w:tr w:rsidR="0043100C" w:rsidRPr="008B6BDC" w:rsidTr="00133044">
        <w:trPr>
          <w:jc w:val="center"/>
        </w:trPr>
        <w:tc>
          <w:tcPr>
            <w:tcW w:w="736" w:type="dxa"/>
          </w:tcPr>
          <w:p w:rsidR="0043100C" w:rsidRPr="008B6BDC" w:rsidRDefault="0043100C" w:rsidP="006B3ABE">
            <w:pPr>
              <w:tabs>
                <w:tab w:val="left" w:pos="360"/>
              </w:tabs>
              <w:spacing w:after="0" w:line="240" w:lineRule="auto"/>
              <w:rPr>
                <w:rFonts w:ascii="Times New Roman" w:hAnsi="Times New Roman"/>
                <w:b/>
                <w:sz w:val="24"/>
                <w:szCs w:val="24"/>
                <w:lang w:eastAsia="ru-RU"/>
              </w:rPr>
            </w:pPr>
            <w:r w:rsidRPr="008B6BDC">
              <w:rPr>
                <w:rFonts w:ascii="Times New Roman" w:hAnsi="Times New Roman"/>
                <w:b/>
                <w:sz w:val="24"/>
                <w:szCs w:val="24"/>
                <w:lang w:eastAsia="ru-RU"/>
              </w:rPr>
              <w:t>№</w:t>
            </w:r>
          </w:p>
          <w:p w:rsidR="0043100C" w:rsidRPr="008B6BDC" w:rsidRDefault="0043100C" w:rsidP="006B3ABE">
            <w:pPr>
              <w:tabs>
                <w:tab w:val="left" w:pos="360"/>
              </w:tabs>
              <w:spacing w:after="0" w:line="240" w:lineRule="auto"/>
              <w:jc w:val="center"/>
              <w:rPr>
                <w:rFonts w:ascii="Times New Roman" w:hAnsi="Times New Roman"/>
                <w:b/>
                <w:sz w:val="24"/>
                <w:szCs w:val="24"/>
                <w:lang w:eastAsia="ru-RU"/>
              </w:rPr>
            </w:pPr>
          </w:p>
        </w:tc>
        <w:tc>
          <w:tcPr>
            <w:tcW w:w="3028" w:type="dxa"/>
          </w:tcPr>
          <w:p w:rsidR="0043100C" w:rsidRPr="008B6BDC" w:rsidRDefault="0043100C" w:rsidP="006B3ABE">
            <w:pPr>
              <w:tabs>
                <w:tab w:val="left" w:pos="360"/>
              </w:tabs>
              <w:spacing w:after="0" w:line="240" w:lineRule="auto"/>
              <w:rPr>
                <w:rFonts w:ascii="Times New Roman" w:hAnsi="Times New Roman"/>
                <w:b/>
                <w:sz w:val="24"/>
                <w:szCs w:val="24"/>
                <w:lang w:eastAsia="ru-RU"/>
              </w:rPr>
            </w:pPr>
            <w:r w:rsidRPr="008B6BDC">
              <w:rPr>
                <w:rFonts w:ascii="Times New Roman" w:hAnsi="Times New Roman"/>
                <w:b/>
                <w:sz w:val="24"/>
                <w:szCs w:val="24"/>
                <w:lang w:eastAsia="ru-RU"/>
              </w:rPr>
              <w:t>Объекты, содержания контроля</w:t>
            </w:r>
          </w:p>
        </w:tc>
        <w:tc>
          <w:tcPr>
            <w:tcW w:w="709" w:type="dxa"/>
          </w:tcPr>
          <w:p w:rsidR="0043100C" w:rsidRPr="008B6BDC" w:rsidRDefault="0043100C" w:rsidP="006B3ABE">
            <w:pPr>
              <w:tabs>
                <w:tab w:val="left" w:pos="360"/>
              </w:tabs>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Классы</w:t>
            </w:r>
          </w:p>
        </w:tc>
        <w:tc>
          <w:tcPr>
            <w:tcW w:w="2409" w:type="dxa"/>
          </w:tcPr>
          <w:p w:rsidR="0043100C" w:rsidRPr="008B6BDC" w:rsidRDefault="0043100C" w:rsidP="006B3ABE">
            <w:pPr>
              <w:tabs>
                <w:tab w:val="left" w:pos="360"/>
              </w:tabs>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Цель контроля</w:t>
            </w:r>
          </w:p>
        </w:tc>
        <w:tc>
          <w:tcPr>
            <w:tcW w:w="1083" w:type="dxa"/>
          </w:tcPr>
          <w:p w:rsidR="0043100C" w:rsidRPr="008B6BDC" w:rsidRDefault="0043100C" w:rsidP="006B3ABE">
            <w:pPr>
              <w:tabs>
                <w:tab w:val="left" w:pos="360"/>
              </w:tabs>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Вид, формы, методы</w:t>
            </w:r>
          </w:p>
        </w:tc>
        <w:tc>
          <w:tcPr>
            <w:tcW w:w="1044" w:type="dxa"/>
          </w:tcPr>
          <w:p w:rsidR="0043100C" w:rsidRPr="008B6BDC" w:rsidRDefault="0043100C" w:rsidP="006B3ABE">
            <w:pPr>
              <w:tabs>
                <w:tab w:val="left" w:pos="360"/>
              </w:tabs>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Кто осуществляет контроль</w:t>
            </w:r>
          </w:p>
        </w:tc>
        <w:tc>
          <w:tcPr>
            <w:tcW w:w="1211" w:type="dxa"/>
          </w:tcPr>
          <w:p w:rsidR="0043100C" w:rsidRPr="008B6BDC" w:rsidRDefault="0043100C" w:rsidP="006B3ABE">
            <w:pPr>
              <w:tabs>
                <w:tab w:val="left" w:pos="360"/>
              </w:tabs>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Способы подведения итогов</w:t>
            </w:r>
          </w:p>
        </w:tc>
      </w:tr>
      <w:tr w:rsidR="0043100C" w:rsidRPr="008B6BDC" w:rsidTr="00133044">
        <w:trPr>
          <w:jc w:val="center"/>
        </w:trPr>
        <w:tc>
          <w:tcPr>
            <w:tcW w:w="736"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3028"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709"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3</w:t>
            </w:r>
          </w:p>
        </w:tc>
        <w:tc>
          <w:tcPr>
            <w:tcW w:w="2409"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4</w:t>
            </w:r>
          </w:p>
        </w:tc>
        <w:tc>
          <w:tcPr>
            <w:tcW w:w="1083"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5</w:t>
            </w:r>
          </w:p>
        </w:tc>
        <w:tc>
          <w:tcPr>
            <w:tcW w:w="1044"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6</w:t>
            </w:r>
          </w:p>
        </w:tc>
        <w:tc>
          <w:tcPr>
            <w:tcW w:w="1211"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7</w:t>
            </w:r>
          </w:p>
        </w:tc>
      </w:tr>
      <w:tr w:rsidR="0043100C" w:rsidRPr="008B6BDC" w:rsidTr="00133044">
        <w:trPr>
          <w:trHeight w:val="160"/>
          <w:jc w:val="center"/>
        </w:trPr>
        <w:tc>
          <w:tcPr>
            <w:tcW w:w="10220" w:type="dxa"/>
            <w:gridSpan w:val="7"/>
          </w:tcPr>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                                                                                       СЕНТЯБРЬ</w:t>
            </w:r>
          </w:p>
        </w:tc>
      </w:tr>
      <w:tr w:rsidR="0043100C" w:rsidRPr="008B6BDC" w:rsidTr="00133044">
        <w:trPr>
          <w:trHeight w:val="240"/>
          <w:jc w:val="center"/>
        </w:trPr>
        <w:tc>
          <w:tcPr>
            <w:tcW w:w="736"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3028" w:type="dxa"/>
          </w:tcPr>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Работа по преемственности:</w:t>
            </w:r>
          </w:p>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начальной школы </w:t>
            </w:r>
          </w:p>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и основной;</w:t>
            </w:r>
          </w:p>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основной и средней.</w:t>
            </w:r>
          </w:p>
        </w:tc>
        <w:tc>
          <w:tcPr>
            <w:tcW w:w="709" w:type="dxa"/>
          </w:tcPr>
          <w:p w:rsidR="0043100C" w:rsidRPr="008B6BDC" w:rsidRDefault="0043100C" w:rsidP="006B3ABE">
            <w:pPr>
              <w:tabs>
                <w:tab w:val="left" w:pos="360"/>
              </w:tabs>
              <w:spacing w:after="0" w:line="240" w:lineRule="auto"/>
              <w:rPr>
                <w:rFonts w:ascii="Times New Roman" w:hAnsi="Times New Roman"/>
                <w:sz w:val="24"/>
                <w:szCs w:val="24"/>
                <w:lang w:eastAsia="ru-RU"/>
              </w:rPr>
            </w:pPr>
          </w:p>
          <w:p w:rsidR="0043100C" w:rsidRPr="008B6BDC" w:rsidRDefault="0043100C" w:rsidP="006B3ABE">
            <w:pPr>
              <w:tabs>
                <w:tab w:val="left" w:pos="360"/>
              </w:tabs>
              <w:spacing w:after="0" w:line="240" w:lineRule="auto"/>
              <w:jc w:val="center"/>
              <w:rPr>
                <w:rFonts w:ascii="Times New Roman" w:hAnsi="Times New Roman"/>
                <w:sz w:val="24"/>
                <w:szCs w:val="24"/>
                <w:lang w:eastAsia="ru-RU"/>
              </w:rPr>
            </w:pPr>
          </w:p>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4-5</w:t>
            </w:r>
          </w:p>
          <w:p w:rsidR="0043100C" w:rsidRPr="008B6BDC" w:rsidRDefault="0043100C" w:rsidP="006B3ABE">
            <w:pPr>
              <w:tabs>
                <w:tab w:val="left" w:pos="360"/>
              </w:tabs>
              <w:spacing w:after="0" w:line="240" w:lineRule="auto"/>
              <w:jc w:val="center"/>
              <w:rPr>
                <w:rFonts w:ascii="Times New Roman" w:hAnsi="Times New Roman"/>
                <w:sz w:val="24"/>
                <w:szCs w:val="24"/>
                <w:lang w:eastAsia="ru-RU"/>
              </w:rPr>
            </w:pPr>
          </w:p>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9-10</w:t>
            </w:r>
          </w:p>
        </w:tc>
        <w:tc>
          <w:tcPr>
            <w:tcW w:w="2409" w:type="dxa"/>
          </w:tcPr>
          <w:p w:rsidR="0043100C" w:rsidRPr="008B6BDC" w:rsidRDefault="0043100C" w:rsidP="006B3ABE">
            <w:pPr>
              <w:tabs>
                <w:tab w:val="left" w:pos="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Выполнение учителями работы по обеспечению преемственности обучения; сохранение контингента </w:t>
            </w:r>
            <w:proofErr w:type="gramStart"/>
            <w:r w:rsidRPr="008B6BDC">
              <w:rPr>
                <w:rFonts w:ascii="Times New Roman" w:hAnsi="Times New Roman"/>
                <w:sz w:val="24"/>
                <w:szCs w:val="24"/>
                <w:lang w:eastAsia="ru-RU"/>
              </w:rPr>
              <w:t>обучающихся</w:t>
            </w:r>
            <w:proofErr w:type="gramEnd"/>
          </w:p>
        </w:tc>
        <w:tc>
          <w:tcPr>
            <w:tcW w:w="1083"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044"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211"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r>
      <w:tr w:rsidR="0043100C" w:rsidRPr="008B6BDC" w:rsidTr="00133044">
        <w:trPr>
          <w:trHeight w:val="180"/>
          <w:jc w:val="center"/>
        </w:trPr>
        <w:tc>
          <w:tcPr>
            <w:tcW w:w="10220" w:type="dxa"/>
            <w:gridSpan w:val="7"/>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ОКТЯБРЬ</w:t>
            </w:r>
          </w:p>
        </w:tc>
      </w:tr>
      <w:tr w:rsidR="0043100C" w:rsidRPr="008B6BDC" w:rsidTr="00133044">
        <w:trPr>
          <w:trHeight w:val="320"/>
          <w:jc w:val="center"/>
        </w:trPr>
        <w:tc>
          <w:tcPr>
            <w:tcW w:w="736"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3028" w:type="dxa"/>
          </w:tcPr>
          <w:p w:rsidR="0043100C" w:rsidRPr="008B6BDC" w:rsidRDefault="0043100C" w:rsidP="006B3ABE">
            <w:pPr>
              <w:tabs>
                <w:tab w:val="left" w:pos="360"/>
              </w:tabs>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Работа с одаренными детьми. Школьные олимпиады, смотры,  конкурсы</w:t>
            </w:r>
          </w:p>
        </w:tc>
        <w:tc>
          <w:tcPr>
            <w:tcW w:w="709"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1-11</w:t>
            </w:r>
          </w:p>
        </w:tc>
        <w:tc>
          <w:tcPr>
            <w:tcW w:w="2409" w:type="dxa"/>
          </w:tcPr>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Реализация плана работы с одаренными детьми</w:t>
            </w:r>
          </w:p>
        </w:tc>
        <w:tc>
          <w:tcPr>
            <w:tcW w:w="1083"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044"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211"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w:t>
            </w:r>
          </w:p>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при директоре.</w:t>
            </w:r>
          </w:p>
        </w:tc>
      </w:tr>
      <w:tr w:rsidR="0043100C" w:rsidRPr="008B6BDC" w:rsidTr="00133044">
        <w:trPr>
          <w:trHeight w:val="200"/>
          <w:jc w:val="center"/>
        </w:trPr>
        <w:tc>
          <w:tcPr>
            <w:tcW w:w="10220" w:type="dxa"/>
            <w:gridSpan w:val="7"/>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НОЯБРЬ</w:t>
            </w:r>
          </w:p>
        </w:tc>
      </w:tr>
      <w:tr w:rsidR="0043100C" w:rsidRPr="008B6BDC" w:rsidTr="00133044">
        <w:trPr>
          <w:trHeight w:val="280"/>
          <w:jc w:val="center"/>
        </w:trPr>
        <w:tc>
          <w:tcPr>
            <w:tcW w:w="736"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3</w:t>
            </w:r>
          </w:p>
        </w:tc>
        <w:tc>
          <w:tcPr>
            <w:tcW w:w="3028" w:type="dxa"/>
          </w:tcPr>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Организация работы по </w:t>
            </w:r>
            <w:proofErr w:type="spellStart"/>
            <w:r w:rsidRPr="008B6BDC">
              <w:rPr>
                <w:rFonts w:ascii="Times New Roman" w:hAnsi="Times New Roman"/>
                <w:sz w:val="24"/>
                <w:szCs w:val="24"/>
                <w:lang w:eastAsia="ru-RU"/>
              </w:rPr>
              <w:t>предпрофильной</w:t>
            </w:r>
            <w:proofErr w:type="spellEnd"/>
            <w:r w:rsidRPr="008B6BDC">
              <w:rPr>
                <w:rFonts w:ascii="Times New Roman" w:hAnsi="Times New Roman"/>
                <w:sz w:val="24"/>
                <w:szCs w:val="24"/>
                <w:lang w:eastAsia="ru-RU"/>
              </w:rPr>
              <w:t xml:space="preserve"> подготовке </w:t>
            </w:r>
            <w:proofErr w:type="gramStart"/>
            <w:r w:rsidRPr="008B6BDC">
              <w:rPr>
                <w:rFonts w:ascii="Times New Roman" w:hAnsi="Times New Roman"/>
                <w:sz w:val="24"/>
                <w:szCs w:val="24"/>
                <w:lang w:eastAsia="ru-RU"/>
              </w:rPr>
              <w:t>обучающихся</w:t>
            </w:r>
            <w:proofErr w:type="gramEnd"/>
          </w:p>
        </w:tc>
        <w:tc>
          <w:tcPr>
            <w:tcW w:w="709"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9</w:t>
            </w:r>
          </w:p>
        </w:tc>
        <w:tc>
          <w:tcPr>
            <w:tcW w:w="2409" w:type="dxa"/>
          </w:tcPr>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Реализация плана </w:t>
            </w:r>
            <w:proofErr w:type="spellStart"/>
            <w:r w:rsidRPr="008B6BDC">
              <w:rPr>
                <w:rFonts w:ascii="Times New Roman" w:hAnsi="Times New Roman"/>
                <w:sz w:val="24"/>
                <w:szCs w:val="24"/>
                <w:lang w:eastAsia="ru-RU"/>
              </w:rPr>
              <w:t>предпрофильной</w:t>
            </w:r>
            <w:proofErr w:type="spellEnd"/>
            <w:r w:rsidRPr="008B6BDC">
              <w:rPr>
                <w:rFonts w:ascii="Times New Roman" w:hAnsi="Times New Roman"/>
                <w:sz w:val="24"/>
                <w:szCs w:val="24"/>
                <w:lang w:eastAsia="ru-RU"/>
              </w:rPr>
              <w:t xml:space="preserve"> подготовки</w:t>
            </w:r>
          </w:p>
        </w:tc>
        <w:tc>
          <w:tcPr>
            <w:tcW w:w="1083"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044"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211"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r>
      <w:tr w:rsidR="0043100C" w:rsidRPr="008B6BDC" w:rsidTr="00133044">
        <w:trPr>
          <w:trHeight w:val="220"/>
          <w:jc w:val="center"/>
        </w:trPr>
        <w:tc>
          <w:tcPr>
            <w:tcW w:w="10220" w:type="dxa"/>
            <w:gridSpan w:val="7"/>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ДЕКАБРЬ</w:t>
            </w:r>
          </w:p>
        </w:tc>
      </w:tr>
      <w:tr w:rsidR="0043100C" w:rsidRPr="008B6BDC" w:rsidTr="00133044">
        <w:trPr>
          <w:trHeight w:val="300"/>
          <w:jc w:val="center"/>
        </w:trPr>
        <w:tc>
          <w:tcPr>
            <w:tcW w:w="736"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4</w:t>
            </w:r>
          </w:p>
        </w:tc>
        <w:tc>
          <w:tcPr>
            <w:tcW w:w="3028" w:type="dxa"/>
          </w:tcPr>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Мероприятия </w:t>
            </w:r>
          </w:p>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 развитию ученического самоуправления</w:t>
            </w:r>
          </w:p>
        </w:tc>
        <w:tc>
          <w:tcPr>
            <w:tcW w:w="709"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5-11</w:t>
            </w:r>
          </w:p>
        </w:tc>
        <w:tc>
          <w:tcPr>
            <w:tcW w:w="2409" w:type="dxa"/>
          </w:tcPr>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Качество организации ученического самоуправления, </w:t>
            </w:r>
          </w:p>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его эффективность</w:t>
            </w:r>
          </w:p>
        </w:tc>
        <w:tc>
          <w:tcPr>
            <w:tcW w:w="1083"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044"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Педагог-организатор</w:t>
            </w:r>
          </w:p>
        </w:tc>
        <w:tc>
          <w:tcPr>
            <w:tcW w:w="1211"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Заседание МО классных руководителей</w:t>
            </w:r>
          </w:p>
        </w:tc>
      </w:tr>
      <w:tr w:rsidR="0043100C" w:rsidRPr="008B6BDC" w:rsidTr="00133044">
        <w:trPr>
          <w:trHeight w:val="160"/>
          <w:jc w:val="center"/>
        </w:trPr>
        <w:tc>
          <w:tcPr>
            <w:tcW w:w="10220" w:type="dxa"/>
            <w:gridSpan w:val="7"/>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ЯНВАР</w:t>
            </w:r>
            <w:proofErr w:type="gramStart"/>
            <w:r w:rsidRPr="008B6BDC">
              <w:rPr>
                <w:rFonts w:ascii="Times New Roman" w:hAnsi="Times New Roman"/>
                <w:sz w:val="24"/>
                <w:szCs w:val="24"/>
                <w:lang w:eastAsia="ru-RU"/>
              </w:rPr>
              <w:t>Ь-</w:t>
            </w:r>
            <w:proofErr w:type="gramEnd"/>
            <w:r w:rsidRPr="008B6BDC">
              <w:rPr>
                <w:rFonts w:ascii="Times New Roman" w:hAnsi="Times New Roman"/>
                <w:sz w:val="24"/>
                <w:szCs w:val="24"/>
                <w:lang w:eastAsia="ru-RU"/>
              </w:rPr>
              <w:t xml:space="preserve"> МАЙ</w:t>
            </w:r>
          </w:p>
        </w:tc>
      </w:tr>
      <w:tr w:rsidR="0043100C" w:rsidRPr="008B6BDC" w:rsidTr="00133044">
        <w:trPr>
          <w:trHeight w:val="240"/>
          <w:jc w:val="center"/>
        </w:trPr>
        <w:tc>
          <w:tcPr>
            <w:tcW w:w="736"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6</w:t>
            </w:r>
          </w:p>
        </w:tc>
        <w:tc>
          <w:tcPr>
            <w:tcW w:w="3028" w:type="dxa"/>
          </w:tcPr>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Проведение промежуточной и итоговой аттестации </w:t>
            </w:r>
            <w:proofErr w:type="gramStart"/>
            <w:r w:rsidRPr="008B6BDC">
              <w:rPr>
                <w:rFonts w:ascii="Times New Roman" w:hAnsi="Times New Roman"/>
                <w:sz w:val="24"/>
                <w:szCs w:val="24"/>
                <w:lang w:eastAsia="ru-RU"/>
              </w:rPr>
              <w:t>обучающихся</w:t>
            </w:r>
            <w:proofErr w:type="gramEnd"/>
          </w:p>
        </w:tc>
        <w:tc>
          <w:tcPr>
            <w:tcW w:w="709"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2-11</w:t>
            </w:r>
          </w:p>
        </w:tc>
        <w:tc>
          <w:tcPr>
            <w:tcW w:w="2409" w:type="dxa"/>
          </w:tcPr>
          <w:p w:rsidR="0043100C" w:rsidRPr="008B6BDC" w:rsidRDefault="0043100C" w:rsidP="006B3ABE">
            <w:pPr>
              <w:tabs>
                <w:tab w:val="left" w:pos="360"/>
              </w:tabs>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Объективность выставления оценок</w:t>
            </w:r>
          </w:p>
        </w:tc>
        <w:tc>
          <w:tcPr>
            <w:tcW w:w="1083"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044"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211"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w:t>
            </w:r>
          </w:p>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при директоре</w:t>
            </w:r>
          </w:p>
        </w:tc>
      </w:tr>
      <w:tr w:rsidR="0043100C" w:rsidRPr="008B6BDC" w:rsidTr="00133044">
        <w:trPr>
          <w:trHeight w:val="180"/>
          <w:jc w:val="center"/>
        </w:trPr>
        <w:tc>
          <w:tcPr>
            <w:tcW w:w="10220" w:type="dxa"/>
            <w:gridSpan w:val="7"/>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ФЕВРАЛЬ</w:t>
            </w:r>
          </w:p>
        </w:tc>
      </w:tr>
      <w:tr w:rsidR="0043100C" w:rsidRPr="008B6BDC" w:rsidTr="00133044">
        <w:trPr>
          <w:trHeight w:val="280"/>
          <w:jc w:val="center"/>
        </w:trPr>
        <w:tc>
          <w:tcPr>
            <w:tcW w:w="736"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7</w:t>
            </w:r>
          </w:p>
        </w:tc>
        <w:tc>
          <w:tcPr>
            <w:tcW w:w="3028"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Физкультурно-оздоровительная работа </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1-11</w:t>
            </w:r>
          </w:p>
        </w:tc>
        <w:tc>
          <w:tcPr>
            <w:tcW w:w="2409"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Использование </w:t>
            </w:r>
            <w:proofErr w:type="spellStart"/>
            <w:r w:rsidRPr="008B6BDC">
              <w:rPr>
                <w:rFonts w:ascii="Times New Roman" w:hAnsi="Times New Roman"/>
                <w:sz w:val="24"/>
                <w:szCs w:val="24"/>
                <w:lang w:eastAsia="ru-RU"/>
              </w:rPr>
              <w:t>здоровьесберегающих</w:t>
            </w:r>
            <w:proofErr w:type="spellEnd"/>
            <w:r w:rsidRPr="008B6BDC">
              <w:rPr>
                <w:rFonts w:ascii="Times New Roman" w:hAnsi="Times New Roman"/>
                <w:sz w:val="24"/>
                <w:szCs w:val="24"/>
                <w:lang w:eastAsia="ru-RU"/>
              </w:rPr>
              <w:t xml:space="preserve"> технологий</w:t>
            </w:r>
          </w:p>
        </w:tc>
        <w:tc>
          <w:tcPr>
            <w:tcW w:w="1083"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044"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ВР</w:t>
            </w:r>
          </w:p>
        </w:tc>
        <w:tc>
          <w:tcPr>
            <w:tcW w:w="1211"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r>
      <w:tr w:rsidR="0043100C" w:rsidRPr="008B6BDC" w:rsidTr="00133044">
        <w:trPr>
          <w:trHeight w:val="200"/>
          <w:jc w:val="center"/>
        </w:trPr>
        <w:tc>
          <w:tcPr>
            <w:tcW w:w="10220" w:type="dxa"/>
            <w:gridSpan w:val="7"/>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МАРТ</w:t>
            </w:r>
          </w:p>
        </w:tc>
      </w:tr>
      <w:tr w:rsidR="0043100C" w:rsidRPr="008B6BDC" w:rsidTr="00133044">
        <w:trPr>
          <w:trHeight w:val="120"/>
          <w:jc w:val="center"/>
        </w:trPr>
        <w:tc>
          <w:tcPr>
            <w:tcW w:w="736"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8</w:t>
            </w:r>
          </w:p>
        </w:tc>
        <w:tc>
          <w:tcPr>
            <w:tcW w:w="3028"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Обучение компьютерной грамотности школьников</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8-11</w:t>
            </w:r>
          </w:p>
        </w:tc>
        <w:tc>
          <w:tcPr>
            <w:tcW w:w="2409"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Посещение уроков  информатики</w:t>
            </w:r>
          </w:p>
        </w:tc>
        <w:tc>
          <w:tcPr>
            <w:tcW w:w="1083"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044"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211"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при директоре</w:t>
            </w:r>
          </w:p>
        </w:tc>
      </w:tr>
      <w:tr w:rsidR="0043100C" w:rsidRPr="008B6BDC" w:rsidTr="00133044">
        <w:trPr>
          <w:trHeight w:val="240"/>
          <w:jc w:val="center"/>
        </w:trPr>
        <w:tc>
          <w:tcPr>
            <w:tcW w:w="10220" w:type="dxa"/>
            <w:gridSpan w:val="7"/>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АПРЕЛЬ</w:t>
            </w:r>
          </w:p>
        </w:tc>
      </w:tr>
      <w:tr w:rsidR="0043100C" w:rsidRPr="008B6BDC" w:rsidTr="00133044">
        <w:trPr>
          <w:trHeight w:val="160"/>
          <w:jc w:val="center"/>
        </w:trPr>
        <w:tc>
          <w:tcPr>
            <w:tcW w:w="736"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9</w:t>
            </w:r>
          </w:p>
        </w:tc>
        <w:tc>
          <w:tcPr>
            <w:tcW w:w="3028"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Работа школьной библиотеки по пропаганде чтения. Библиотечные уроки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2-11</w:t>
            </w:r>
          </w:p>
        </w:tc>
        <w:tc>
          <w:tcPr>
            <w:tcW w:w="2409"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Эффективность работы библиотеки</w:t>
            </w:r>
          </w:p>
        </w:tc>
        <w:tc>
          <w:tcPr>
            <w:tcW w:w="1083"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044" w:type="dxa"/>
          </w:tcPr>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43100C" w:rsidRPr="008B6BDC" w:rsidRDefault="0043100C" w:rsidP="006B3ABE">
            <w:pPr>
              <w:tabs>
                <w:tab w:val="left" w:pos="360"/>
              </w:tabs>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ВР,  УВР</w:t>
            </w:r>
          </w:p>
        </w:tc>
        <w:tc>
          <w:tcPr>
            <w:tcW w:w="1211"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r>
      <w:tr w:rsidR="0043100C" w:rsidRPr="008B6BDC" w:rsidTr="00133044">
        <w:trPr>
          <w:trHeight w:val="220"/>
          <w:jc w:val="center"/>
        </w:trPr>
        <w:tc>
          <w:tcPr>
            <w:tcW w:w="10220" w:type="dxa"/>
            <w:gridSpan w:val="7"/>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МАРТ-МАЙ</w:t>
            </w:r>
          </w:p>
        </w:tc>
      </w:tr>
      <w:tr w:rsidR="0043100C" w:rsidRPr="008B6BDC" w:rsidTr="00133044">
        <w:trPr>
          <w:trHeight w:val="140"/>
          <w:jc w:val="center"/>
        </w:trPr>
        <w:tc>
          <w:tcPr>
            <w:tcW w:w="736"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10</w:t>
            </w:r>
          </w:p>
        </w:tc>
        <w:tc>
          <w:tcPr>
            <w:tcW w:w="3028" w:type="dxa"/>
          </w:tcPr>
          <w:p w:rsidR="0043100C" w:rsidRPr="008B6BDC" w:rsidRDefault="0043100C"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Профориентационная</w:t>
            </w:r>
            <w:proofErr w:type="spellEnd"/>
            <w:r w:rsidRPr="008B6BDC">
              <w:rPr>
                <w:rFonts w:ascii="Times New Roman" w:hAnsi="Times New Roman"/>
                <w:sz w:val="24"/>
                <w:szCs w:val="24"/>
                <w:lang w:eastAsia="ru-RU"/>
              </w:rPr>
              <w:t xml:space="preserve"> работа </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9-11</w:t>
            </w:r>
          </w:p>
        </w:tc>
        <w:tc>
          <w:tcPr>
            <w:tcW w:w="2409"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Формы,  качество работы по профориентации </w:t>
            </w:r>
            <w:proofErr w:type="gramStart"/>
            <w:r w:rsidRPr="008B6BDC">
              <w:rPr>
                <w:rFonts w:ascii="Times New Roman" w:hAnsi="Times New Roman"/>
                <w:sz w:val="24"/>
                <w:szCs w:val="24"/>
                <w:lang w:eastAsia="ru-RU"/>
              </w:rPr>
              <w:t>обучающихся</w:t>
            </w:r>
            <w:proofErr w:type="gramEnd"/>
            <w:r w:rsidRPr="008B6BDC">
              <w:rPr>
                <w:rFonts w:ascii="Times New Roman" w:hAnsi="Times New Roman"/>
                <w:sz w:val="24"/>
                <w:szCs w:val="24"/>
                <w:lang w:eastAsia="ru-RU"/>
              </w:rPr>
              <w:t xml:space="preserve">. Организация сотрудничества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 вузами</w:t>
            </w:r>
          </w:p>
        </w:tc>
        <w:tc>
          <w:tcPr>
            <w:tcW w:w="1083"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Тематический</w:t>
            </w:r>
          </w:p>
        </w:tc>
        <w:tc>
          <w:tcPr>
            <w:tcW w:w="1044"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1211"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r>
    </w:tbl>
    <w:p w:rsidR="0043100C" w:rsidRPr="008B6BDC" w:rsidRDefault="0043100C" w:rsidP="0043100C">
      <w:pPr>
        <w:spacing w:after="0" w:line="240" w:lineRule="auto"/>
        <w:jc w:val="both"/>
        <w:rPr>
          <w:rFonts w:ascii="Times New Roman" w:hAnsi="Times New Roman"/>
          <w:b/>
          <w:sz w:val="24"/>
          <w:szCs w:val="24"/>
        </w:rPr>
      </w:pPr>
    </w:p>
    <w:p w:rsidR="0043100C" w:rsidRPr="008B6BDC" w:rsidRDefault="0043100C" w:rsidP="00F1697A">
      <w:pPr>
        <w:pStyle w:val="1"/>
        <w:rPr>
          <w:b w:val="0"/>
          <w:sz w:val="24"/>
        </w:rPr>
      </w:pPr>
      <w:r w:rsidRPr="008B6BDC">
        <w:rPr>
          <w:b w:val="0"/>
          <w:sz w:val="24"/>
        </w:rPr>
        <w:br w:type="column"/>
      </w:r>
    </w:p>
    <w:p w:rsidR="0043100C" w:rsidRPr="008B6BDC" w:rsidRDefault="00F1697A" w:rsidP="00F1697A">
      <w:pPr>
        <w:pStyle w:val="1"/>
        <w:rPr>
          <w:sz w:val="24"/>
        </w:rPr>
      </w:pPr>
      <w:bookmarkStart w:id="108" w:name="_Toc523295331"/>
      <w:bookmarkStart w:id="109" w:name="_Toc17703865"/>
      <w:r>
        <w:rPr>
          <w:sz w:val="24"/>
        </w:rPr>
        <w:t xml:space="preserve">10. </w:t>
      </w:r>
      <w:r w:rsidR="0043100C" w:rsidRPr="008B6BDC">
        <w:rPr>
          <w:sz w:val="24"/>
        </w:rPr>
        <w:t>ДЕЯТЕЛЬНОСТЬ ПЕДАГОГИЧЕСКОГО КОЛЛЕКТИВА,</w:t>
      </w:r>
      <w:bookmarkEnd w:id="108"/>
      <w:bookmarkEnd w:id="109"/>
    </w:p>
    <w:p w:rsidR="009417B2" w:rsidRDefault="0043100C" w:rsidP="00F1697A">
      <w:pPr>
        <w:pStyle w:val="1"/>
        <w:rPr>
          <w:sz w:val="24"/>
        </w:rPr>
      </w:pPr>
      <w:bookmarkStart w:id="110" w:name="_Toc523295332"/>
      <w:bookmarkStart w:id="111" w:name="_Toc17703866"/>
      <w:proofErr w:type="gramStart"/>
      <w:r w:rsidRPr="008B6BDC">
        <w:rPr>
          <w:sz w:val="24"/>
        </w:rPr>
        <w:t>НАПРАВЛЕННАЯ</w:t>
      </w:r>
      <w:proofErr w:type="gramEnd"/>
      <w:r w:rsidRPr="008B6BDC">
        <w:rPr>
          <w:sz w:val="24"/>
        </w:rPr>
        <w:t xml:space="preserve"> НА СОЗДАНИЕ СИСТЕМЫ ВОСПИТАТЕЛЬНОЙ РАБОТЫ</w:t>
      </w:r>
      <w:bookmarkEnd w:id="110"/>
      <w:bookmarkEnd w:id="111"/>
      <w:r w:rsidR="009417B2">
        <w:rPr>
          <w:sz w:val="24"/>
        </w:rPr>
        <w:t xml:space="preserve"> </w:t>
      </w:r>
    </w:p>
    <w:p w:rsidR="0043100C" w:rsidRPr="008B6BDC" w:rsidRDefault="009417B2" w:rsidP="00F1697A">
      <w:pPr>
        <w:pStyle w:val="1"/>
        <w:rPr>
          <w:sz w:val="24"/>
        </w:rPr>
      </w:pPr>
      <w:r>
        <w:rPr>
          <w:sz w:val="24"/>
        </w:rPr>
        <w:t>В 2020/2021 УЧЕБНОМ ГОДУ</w:t>
      </w:r>
    </w:p>
    <w:p w:rsidR="0043100C" w:rsidRPr="008B6BDC" w:rsidRDefault="0043100C" w:rsidP="0043100C">
      <w:pPr>
        <w:pStyle w:val="1"/>
        <w:ind w:left="0"/>
        <w:rPr>
          <w:sz w:val="24"/>
        </w:rPr>
      </w:pPr>
    </w:p>
    <w:p w:rsidR="0043100C" w:rsidRPr="008B6BDC" w:rsidRDefault="0043100C" w:rsidP="000D4546">
      <w:pPr>
        <w:pStyle w:val="1"/>
        <w:rPr>
          <w:sz w:val="24"/>
        </w:rPr>
      </w:pPr>
      <w:bookmarkStart w:id="112" w:name="_Toc492127450"/>
      <w:bookmarkStart w:id="113" w:name="_Toc523295333"/>
      <w:bookmarkStart w:id="114" w:name="_Toc523664409"/>
      <w:bookmarkStart w:id="115" w:name="_Toc17699009"/>
      <w:bookmarkStart w:id="116" w:name="_Toc17703867"/>
      <w:proofErr w:type="spellStart"/>
      <w:r w:rsidRPr="008B6BDC">
        <w:rPr>
          <w:sz w:val="24"/>
        </w:rPr>
        <w:t>Внутришкольный</w:t>
      </w:r>
      <w:proofErr w:type="spellEnd"/>
      <w:r w:rsidRPr="008B6BDC">
        <w:rPr>
          <w:sz w:val="24"/>
        </w:rPr>
        <w:t xml:space="preserve"> контроль воспитательного процесса в школе</w:t>
      </w:r>
      <w:bookmarkEnd w:id="112"/>
      <w:bookmarkEnd w:id="113"/>
      <w:bookmarkEnd w:id="114"/>
      <w:bookmarkEnd w:id="115"/>
      <w:bookmarkEnd w:id="116"/>
    </w:p>
    <w:p w:rsidR="0043100C" w:rsidRPr="008B6BDC" w:rsidRDefault="0043100C" w:rsidP="0043100C">
      <w:pPr>
        <w:pStyle w:val="1"/>
        <w:ind w:left="0"/>
        <w:rPr>
          <w:sz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709"/>
        <w:gridCol w:w="2551"/>
        <w:gridCol w:w="2410"/>
        <w:gridCol w:w="1418"/>
        <w:gridCol w:w="992"/>
      </w:tblGrid>
      <w:tr w:rsidR="0043100C" w:rsidRPr="008B6BDC" w:rsidTr="006B3ABE">
        <w:tc>
          <w:tcPr>
            <w:tcW w:w="568"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w:t>
            </w:r>
          </w:p>
          <w:p w:rsidR="0043100C" w:rsidRPr="008B6BDC" w:rsidRDefault="0043100C" w:rsidP="006B3ABE">
            <w:pPr>
              <w:spacing w:after="0" w:line="240" w:lineRule="auto"/>
              <w:jc w:val="center"/>
              <w:rPr>
                <w:rFonts w:ascii="Times New Roman" w:hAnsi="Times New Roman"/>
                <w:b/>
                <w:sz w:val="24"/>
                <w:szCs w:val="24"/>
                <w:lang w:eastAsia="ru-RU"/>
              </w:rPr>
            </w:pPr>
          </w:p>
        </w:tc>
        <w:tc>
          <w:tcPr>
            <w:tcW w:w="1417"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Объекты, содержания контроля</w:t>
            </w:r>
          </w:p>
        </w:tc>
        <w:tc>
          <w:tcPr>
            <w:tcW w:w="709" w:type="dxa"/>
          </w:tcPr>
          <w:p w:rsidR="0043100C" w:rsidRPr="008B6BDC" w:rsidRDefault="0043100C" w:rsidP="006B3ABE">
            <w:pPr>
              <w:spacing w:after="0" w:line="240" w:lineRule="auto"/>
              <w:jc w:val="center"/>
              <w:rPr>
                <w:rFonts w:ascii="Times New Roman" w:hAnsi="Times New Roman"/>
                <w:b/>
                <w:sz w:val="24"/>
                <w:szCs w:val="24"/>
                <w:lang w:eastAsia="ru-RU"/>
              </w:rPr>
            </w:pPr>
            <w:proofErr w:type="spellStart"/>
            <w:proofErr w:type="gramStart"/>
            <w:r w:rsidRPr="008B6BDC">
              <w:rPr>
                <w:rFonts w:ascii="Times New Roman" w:hAnsi="Times New Roman"/>
                <w:b/>
                <w:sz w:val="24"/>
                <w:szCs w:val="24"/>
                <w:lang w:eastAsia="ru-RU"/>
              </w:rPr>
              <w:t>Клас-сы</w:t>
            </w:r>
            <w:proofErr w:type="spellEnd"/>
            <w:proofErr w:type="gramEnd"/>
          </w:p>
        </w:tc>
        <w:tc>
          <w:tcPr>
            <w:tcW w:w="2551"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Цель контроля</w:t>
            </w:r>
          </w:p>
        </w:tc>
        <w:tc>
          <w:tcPr>
            <w:tcW w:w="2410"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Вид, формы, методы</w:t>
            </w:r>
          </w:p>
        </w:tc>
        <w:tc>
          <w:tcPr>
            <w:tcW w:w="1418"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Кто осуществляет контроль</w:t>
            </w:r>
          </w:p>
        </w:tc>
        <w:tc>
          <w:tcPr>
            <w:tcW w:w="992"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Способы подведения итогов</w:t>
            </w:r>
          </w:p>
        </w:tc>
      </w:tr>
      <w:tr w:rsidR="0043100C" w:rsidRPr="008B6BDC" w:rsidTr="006B3ABE">
        <w:trPr>
          <w:trHeight w:val="300"/>
        </w:trPr>
        <w:tc>
          <w:tcPr>
            <w:tcW w:w="10065" w:type="dxa"/>
            <w:gridSpan w:val="7"/>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СЕНТЯБРЬ</w:t>
            </w:r>
          </w:p>
        </w:tc>
      </w:tr>
      <w:tr w:rsidR="0043100C" w:rsidRPr="008B6BDC" w:rsidTr="006B3ABE">
        <w:trPr>
          <w:trHeight w:val="312"/>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1-11</w:t>
            </w:r>
          </w:p>
        </w:tc>
        <w:tc>
          <w:tcPr>
            <w:tcW w:w="2551"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Изучения планово-прогностической деятельности классных руководителей. Оказание помощи в организации аналитико-диагностической работы. Соответствие документации единым требованиям</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Тематический анализ воспитательных планов классных руководителей. Анализ состояния работы </w:t>
            </w:r>
          </w:p>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с документацией.</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МО</w:t>
            </w:r>
          </w:p>
          <w:p w:rsidR="0043100C" w:rsidRPr="008B6BDC" w:rsidRDefault="0043100C" w:rsidP="006B3ABE">
            <w:pPr>
              <w:spacing w:after="0" w:line="240" w:lineRule="auto"/>
              <w:rPr>
                <w:rFonts w:ascii="Times New Roman" w:hAnsi="Times New Roman"/>
                <w:sz w:val="24"/>
                <w:szCs w:val="24"/>
                <w:lang w:eastAsia="ru-RU"/>
              </w:rPr>
            </w:pPr>
          </w:p>
        </w:tc>
      </w:tr>
      <w:tr w:rsidR="0043100C" w:rsidRPr="008B6BDC" w:rsidTr="006B3ABE">
        <w:trPr>
          <w:trHeight w:val="312"/>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Социальная служба</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1-11</w:t>
            </w:r>
          </w:p>
        </w:tc>
        <w:tc>
          <w:tcPr>
            <w:tcW w:w="2551"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Изучения эффективности реальных мер, направленных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на профилактику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и предупреждение асоциального поведения </w:t>
            </w:r>
            <w:proofErr w:type="gramStart"/>
            <w:r w:rsidRPr="008B6BDC">
              <w:rPr>
                <w:rFonts w:ascii="Times New Roman" w:hAnsi="Times New Roman"/>
                <w:sz w:val="24"/>
                <w:szCs w:val="24"/>
                <w:lang w:eastAsia="ru-RU"/>
              </w:rPr>
              <w:t>обучающихся</w:t>
            </w:r>
            <w:proofErr w:type="gramEnd"/>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Анализ планов</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педагог-организатор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при директоре</w:t>
            </w:r>
          </w:p>
        </w:tc>
      </w:tr>
      <w:tr w:rsidR="0043100C" w:rsidRPr="008B6BDC" w:rsidTr="006B3ABE">
        <w:trPr>
          <w:trHeight w:val="320"/>
        </w:trPr>
        <w:tc>
          <w:tcPr>
            <w:tcW w:w="10065" w:type="dxa"/>
            <w:gridSpan w:val="7"/>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ОКТЯБРЬ</w:t>
            </w:r>
          </w:p>
        </w:tc>
      </w:tr>
      <w:tr w:rsidR="0043100C" w:rsidRPr="008B6BDC" w:rsidTr="006B3ABE">
        <w:trPr>
          <w:trHeight w:val="32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1,5,8,10</w:t>
            </w:r>
          </w:p>
        </w:tc>
        <w:tc>
          <w:tcPr>
            <w:tcW w:w="2551"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Изучение деятельности классного руководителя по формированию благоприятного психологического климата в коллективах. </w:t>
            </w:r>
            <w:proofErr w:type="gramStart"/>
            <w:r w:rsidRPr="008B6BDC">
              <w:rPr>
                <w:rFonts w:ascii="Times New Roman" w:hAnsi="Times New Roman"/>
                <w:sz w:val="24"/>
                <w:szCs w:val="24"/>
                <w:lang w:eastAsia="ru-RU"/>
              </w:rPr>
              <w:t>Изучение успешности адаптации обучающихся в новых условиях</w:t>
            </w:r>
            <w:proofErr w:type="gramEnd"/>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Посещение классных часов, анкетирование, наблюдение</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Педагог-организатор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При директоре</w:t>
            </w:r>
          </w:p>
        </w:tc>
      </w:tr>
      <w:tr w:rsidR="0043100C" w:rsidRPr="008B6BDC" w:rsidTr="006B3ABE">
        <w:trPr>
          <w:trHeight w:val="32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1-11</w:t>
            </w:r>
          </w:p>
        </w:tc>
        <w:tc>
          <w:tcPr>
            <w:tcW w:w="2551"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Проверить целесообразность </w:t>
            </w:r>
            <w:proofErr w:type="gramStart"/>
            <w:r w:rsidRPr="008B6BDC">
              <w:rPr>
                <w:rFonts w:ascii="Times New Roman" w:hAnsi="Times New Roman"/>
                <w:sz w:val="24"/>
                <w:szCs w:val="24"/>
                <w:lang w:eastAsia="ru-RU"/>
              </w:rPr>
              <w:t>распланированных</w:t>
            </w:r>
            <w:proofErr w:type="gramEnd"/>
          </w:p>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на осенние каникулы мероприятий, </w:t>
            </w:r>
            <w:r w:rsidRPr="008B6BDC">
              <w:rPr>
                <w:rFonts w:ascii="Times New Roman" w:hAnsi="Times New Roman"/>
                <w:sz w:val="24"/>
                <w:szCs w:val="24"/>
                <w:lang w:eastAsia="ru-RU"/>
              </w:rPr>
              <w:lastRenderedPageBreak/>
              <w:t>соответствие их возрасту и особенностям данного коллектива</w:t>
            </w:r>
          </w:p>
        </w:tc>
        <w:tc>
          <w:tcPr>
            <w:tcW w:w="2410"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Анализ планирования каникул</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 педагог-организато</w:t>
            </w:r>
            <w:r w:rsidRPr="008B6BDC">
              <w:rPr>
                <w:rFonts w:ascii="Times New Roman" w:hAnsi="Times New Roman"/>
                <w:sz w:val="24"/>
                <w:szCs w:val="24"/>
                <w:lang w:eastAsia="ru-RU"/>
              </w:rPr>
              <w:lastRenderedPageBreak/>
              <w:t>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Приказ </w:t>
            </w:r>
          </w:p>
        </w:tc>
      </w:tr>
      <w:tr w:rsidR="0043100C" w:rsidRPr="008B6BDC" w:rsidTr="006B3ABE">
        <w:trPr>
          <w:trHeight w:val="200"/>
        </w:trPr>
        <w:tc>
          <w:tcPr>
            <w:tcW w:w="10065" w:type="dxa"/>
            <w:gridSpan w:val="7"/>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НОЯБРЬ</w:t>
            </w:r>
          </w:p>
        </w:tc>
      </w:tr>
      <w:tr w:rsidR="0043100C" w:rsidRPr="008B6BDC" w:rsidTr="006B3ABE">
        <w:trPr>
          <w:trHeight w:val="20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6,7,9,11</w:t>
            </w:r>
          </w:p>
        </w:tc>
        <w:tc>
          <w:tcPr>
            <w:tcW w:w="2551"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Изучения уровня развития системы отношений в классе, уровня социально-психологического развития коллектива. Изучение эффективности работы педагогов по организации КТД в классе </w:t>
            </w:r>
          </w:p>
        </w:tc>
        <w:tc>
          <w:tcPr>
            <w:tcW w:w="2410"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Посещения мероприятий, наблюдение, социометрия</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Психолог, педагог-организатор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3100C" w:rsidRPr="008B6BDC" w:rsidTr="006B3ABE">
        <w:trPr>
          <w:trHeight w:val="160"/>
        </w:trPr>
        <w:tc>
          <w:tcPr>
            <w:tcW w:w="10065" w:type="dxa"/>
            <w:gridSpan w:val="7"/>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ДЕКАБРЬ</w:t>
            </w:r>
          </w:p>
        </w:tc>
      </w:tr>
      <w:tr w:rsidR="0043100C" w:rsidRPr="008B6BDC" w:rsidTr="006B3ABE">
        <w:trPr>
          <w:trHeight w:val="16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9,11</w:t>
            </w:r>
          </w:p>
        </w:tc>
        <w:tc>
          <w:tcPr>
            <w:tcW w:w="2551"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Изучения состояния работы с родителями. Анализ совместной работы с родителями по подготовке выпускников к успешному окончанию школы. Корректировка деятельности классных руководителей </w:t>
            </w:r>
          </w:p>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с родителями</w:t>
            </w:r>
          </w:p>
        </w:tc>
        <w:tc>
          <w:tcPr>
            <w:tcW w:w="2410"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Собеседование, посещение родительских собраний, анкетирование</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 педагог-организатор, психолог</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при ЗДВР</w:t>
            </w:r>
          </w:p>
        </w:tc>
      </w:tr>
      <w:tr w:rsidR="0043100C" w:rsidRPr="008B6BDC" w:rsidTr="006B3ABE">
        <w:trPr>
          <w:trHeight w:val="16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1-8, 10</w:t>
            </w:r>
          </w:p>
        </w:tc>
        <w:tc>
          <w:tcPr>
            <w:tcW w:w="2551"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Познакомиться с системой классных часов, их содержанием, соответствием потребностям и интересам учащихся</w:t>
            </w:r>
          </w:p>
        </w:tc>
        <w:tc>
          <w:tcPr>
            <w:tcW w:w="2410"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Посещение классных часов</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Зам. директора</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по УВР, </w:t>
            </w:r>
            <w:proofErr w:type="spellStart"/>
            <w:r w:rsidRPr="008B6BDC">
              <w:rPr>
                <w:rFonts w:ascii="Times New Roman" w:hAnsi="Times New Roman"/>
                <w:sz w:val="24"/>
                <w:szCs w:val="24"/>
                <w:lang w:eastAsia="ru-RU"/>
              </w:rPr>
              <w:t>пед</w:t>
            </w:r>
            <w:proofErr w:type="spellEnd"/>
            <w:r w:rsidRPr="008B6BDC">
              <w:rPr>
                <w:rFonts w:ascii="Times New Roman" w:hAnsi="Times New Roman"/>
                <w:sz w:val="24"/>
                <w:szCs w:val="24"/>
                <w:lang w:eastAsia="ru-RU"/>
              </w:rPr>
              <w:t>. организатор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3100C" w:rsidRPr="008B6BDC" w:rsidTr="006B3ABE">
        <w:trPr>
          <w:trHeight w:val="260"/>
        </w:trPr>
        <w:tc>
          <w:tcPr>
            <w:tcW w:w="10065" w:type="dxa"/>
            <w:gridSpan w:val="7"/>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ЯНВАРЬ</w:t>
            </w:r>
          </w:p>
        </w:tc>
      </w:tr>
      <w:tr w:rsidR="0043100C" w:rsidRPr="008B6BDC" w:rsidTr="006B3ABE">
        <w:trPr>
          <w:trHeight w:val="26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5-11</w:t>
            </w:r>
          </w:p>
        </w:tc>
        <w:tc>
          <w:tcPr>
            <w:tcW w:w="2551"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Проверить соответствие намеченных в плане мероприятий по гражданско-патриотическому воспитанию и проводимой с этой целью работы. Определить результативность </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Анализ соответствующего раздела плана воспитательной работы. Посещение классных часов, мероприятий. Наблюдение</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 педагог-организатор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r>
      <w:tr w:rsidR="0043100C" w:rsidRPr="008B6BDC" w:rsidTr="006B3ABE">
        <w:trPr>
          <w:trHeight w:val="26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Педагоги внеурочной деятельнос</w:t>
            </w:r>
            <w:r w:rsidRPr="008B6BDC">
              <w:rPr>
                <w:rFonts w:ascii="Times New Roman" w:hAnsi="Times New Roman"/>
                <w:sz w:val="24"/>
                <w:szCs w:val="24"/>
                <w:lang w:eastAsia="ru-RU"/>
              </w:rPr>
              <w:lastRenderedPageBreak/>
              <w:t>ти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p>
        </w:tc>
        <w:tc>
          <w:tcPr>
            <w:tcW w:w="2551"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Организация работы по внеурочной деятельности; выявление динамики </w:t>
            </w:r>
            <w:r w:rsidRPr="008B6BDC">
              <w:rPr>
                <w:rFonts w:ascii="Times New Roman" w:hAnsi="Times New Roman"/>
                <w:sz w:val="24"/>
                <w:szCs w:val="24"/>
                <w:lang w:eastAsia="ru-RU"/>
              </w:rPr>
              <w:lastRenderedPageBreak/>
              <w:t xml:space="preserve">сохранности контингента, соответствия программ, расписанию, целесообразности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их деятельности</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Посещение занятий, проверка документации, </w:t>
            </w:r>
          </w:p>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собеседование</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3100C" w:rsidRPr="008B6BDC" w:rsidTr="006B3ABE">
        <w:trPr>
          <w:trHeight w:val="280"/>
        </w:trPr>
        <w:tc>
          <w:tcPr>
            <w:tcW w:w="10065" w:type="dxa"/>
            <w:gridSpan w:val="7"/>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ФЕВРАЛЬ</w:t>
            </w:r>
          </w:p>
        </w:tc>
      </w:tr>
      <w:tr w:rsidR="0043100C" w:rsidRPr="008B6BDC" w:rsidTr="006B3ABE">
        <w:trPr>
          <w:trHeight w:val="28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Учителя физической культуры, 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1-11</w:t>
            </w:r>
          </w:p>
        </w:tc>
        <w:tc>
          <w:tcPr>
            <w:tcW w:w="2551"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Изучение состояния спортивно-оздоровительной деятельности в школе. </w:t>
            </w:r>
            <w:proofErr w:type="gramStart"/>
            <w:r w:rsidRPr="008B6BDC">
              <w:rPr>
                <w:rFonts w:ascii="Times New Roman" w:hAnsi="Times New Roman"/>
                <w:sz w:val="24"/>
                <w:szCs w:val="24"/>
                <w:lang w:eastAsia="ru-RU"/>
              </w:rPr>
              <w:t xml:space="preserve">Изучение периодичности и оздоровительных </w:t>
            </w:r>
            <w:proofErr w:type="spellStart"/>
            <w:r w:rsidRPr="008B6BDC">
              <w:rPr>
                <w:rFonts w:ascii="Times New Roman" w:hAnsi="Times New Roman"/>
                <w:sz w:val="24"/>
                <w:szCs w:val="24"/>
                <w:lang w:eastAsia="ru-RU"/>
              </w:rPr>
              <w:t>меро</w:t>
            </w:r>
            <w:proofErr w:type="spellEnd"/>
            <w:r w:rsidRPr="008B6BDC">
              <w:rPr>
                <w:rFonts w:ascii="Times New Roman" w:hAnsi="Times New Roman"/>
                <w:sz w:val="24"/>
                <w:szCs w:val="24"/>
                <w:lang w:eastAsia="ru-RU"/>
              </w:rPr>
              <w:t>-приятий в классах</w:t>
            </w:r>
            <w:proofErr w:type="gramEnd"/>
          </w:p>
        </w:tc>
        <w:tc>
          <w:tcPr>
            <w:tcW w:w="2410"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Собеседование</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 педагог-организатор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r>
      <w:tr w:rsidR="0043100C" w:rsidRPr="008B6BDC" w:rsidTr="006B3ABE">
        <w:trPr>
          <w:trHeight w:val="28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9,11</w:t>
            </w:r>
          </w:p>
        </w:tc>
        <w:tc>
          <w:tcPr>
            <w:tcW w:w="2551"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Проверить качество и результативность проводимой </w:t>
            </w:r>
            <w:proofErr w:type="spellStart"/>
            <w:r w:rsidRPr="008B6BDC">
              <w:rPr>
                <w:rFonts w:ascii="Times New Roman" w:hAnsi="Times New Roman"/>
                <w:sz w:val="24"/>
                <w:szCs w:val="24"/>
                <w:lang w:eastAsia="ru-RU"/>
              </w:rPr>
              <w:t>профориентационной</w:t>
            </w:r>
            <w:proofErr w:type="spellEnd"/>
            <w:r w:rsidRPr="008B6BDC">
              <w:rPr>
                <w:rFonts w:ascii="Times New Roman" w:hAnsi="Times New Roman"/>
                <w:sz w:val="24"/>
                <w:szCs w:val="24"/>
                <w:lang w:eastAsia="ru-RU"/>
              </w:rPr>
              <w:t xml:space="preserve"> работы</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Анализ </w:t>
            </w:r>
            <w:proofErr w:type="spellStart"/>
            <w:r w:rsidRPr="008B6BDC">
              <w:rPr>
                <w:rFonts w:ascii="Times New Roman" w:hAnsi="Times New Roman"/>
                <w:sz w:val="24"/>
                <w:szCs w:val="24"/>
                <w:lang w:eastAsia="ru-RU"/>
              </w:rPr>
              <w:t>соотвествующегося</w:t>
            </w:r>
            <w:proofErr w:type="spellEnd"/>
            <w:r w:rsidRPr="008B6BDC">
              <w:rPr>
                <w:rFonts w:ascii="Times New Roman" w:hAnsi="Times New Roman"/>
                <w:sz w:val="24"/>
                <w:szCs w:val="24"/>
                <w:lang w:eastAsia="ru-RU"/>
              </w:rPr>
              <w:t xml:space="preserve"> раздела в плане </w:t>
            </w:r>
            <w:proofErr w:type="gramStart"/>
            <w:r w:rsidRPr="008B6BDC">
              <w:rPr>
                <w:rFonts w:ascii="Times New Roman" w:hAnsi="Times New Roman"/>
                <w:sz w:val="24"/>
                <w:szCs w:val="24"/>
                <w:lang w:eastAsia="ru-RU"/>
              </w:rPr>
              <w:t>воспитатель-ой</w:t>
            </w:r>
            <w:proofErr w:type="gramEnd"/>
            <w:r w:rsidRPr="008B6BDC">
              <w:rPr>
                <w:rFonts w:ascii="Times New Roman" w:hAnsi="Times New Roman"/>
                <w:sz w:val="24"/>
                <w:szCs w:val="24"/>
                <w:lang w:eastAsia="ru-RU"/>
              </w:rPr>
              <w:t xml:space="preserve"> работы. Собеседование </w:t>
            </w:r>
          </w:p>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с обучающимися </w:t>
            </w:r>
          </w:p>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и их родителями</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Организатор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r>
      <w:tr w:rsidR="0043100C" w:rsidRPr="008B6BDC" w:rsidTr="006B3ABE">
        <w:trPr>
          <w:trHeight w:val="320"/>
        </w:trPr>
        <w:tc>
          <w:tcPr>
            <w:tcW w:w="10065" w:type="dxa"/>
            <w:gridSpan w:val="7"/>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МАРТ</w:t>
            </w:r>
          </w:p>
        </w:tc>
      </w:tr>
      <w:tr w:rsidR="0043100C" w:rsidRPr="008B6BDC" w:rsidTr="006B3ABE">
        <w:trPr>
          <w:trHeight w:val="32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7-11</w:t>
            </w:r>
          </w:p>
        </w:tc>
        <w:tc>
          <w:tcPr>
            <w:tcW w:w="2551"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Проверить качество </w:t>
            </w:r>
            <w:proofErr w:type="spellStart"/>
            <w:r w:rsidRPr="008B6BDC">
              <w:rPr>
                <w:rFonts w:ascii="Times New Roman" w:hAnsi="Times New Roman"/>
                <w:sz w:val="24"/>
                <w:szCs w:val="24"/>
                <w:lang w:eastAsia="ru-RU"/>
              </w:rPr>
              <w:t>индиивидуальной</w:t>
            </w:r>
            <w:proofErr w:type="spellEnd"/>
            <w:r w:rsidRPr="008B6BDC">
              <w:rPr>
                <w:rFonts w:ascii="Times New Roman" w:hAnsi="Times New Roman"/>
                <w:sz w:val="24"/>
                <w:szCs w:val="24"/>
                <w:lang w:eastAsia="ru-RU"/>
              </w:rPr>
              <w:t xml:space="preserve"> работы с детьми </w:t>
            </w:r>
            <w:proofErr w:type="spellStart"/>
            <w:r w:rsidRPr="008B6BDC">
              <w:rPr>
                <w:rFonts w:ascii="Times New Roman" w:hAnsi="Times New Roman"/>
                <w:sz w:val="24"/>
                <w:szCs w:val="24"/>
                <w:lang w:eastAsia="ru-RU"/>
              </w:rPr>
              <w:t>девиантного</w:t>
            </w:r>
            <w:proofErr w:type="spellEnd"/>
            <w:r w:rsidRPr="008B6BDC">
              <w:rPr>
                <w:rFonts w:ascii="Times New Roman" w:hAnsi="Times New Roman"/>
                <w:sz w:val="24"/>
                <w:szCs w:val="24"/>
                <w:lang w:eastAsia="ru-RU"/>
              </w:rPr>
              <w:t xml:space="preserve"> поведения, привлечь их к интересному, плодотворному досугу.</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Анализ документации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по </w:t>
            </w:r>
            <w:proofErr w:type="spellStart"/>
            <w:r w:rsidRPr="008B6BDC">
              <w:rPr>
                <w:rFonts w:ascii="Times New Roman" w:hAnsi="Times New Roman"/>
                <w:sz w:val="24"/>
                <w:szCs w:val="24"/>
                <w:lang w:eastAsia="ru-RU"/>
              </w:rPr>
              <w:t>девиантным</w:t>
            </w:r>
            <w:proofErr w:type="spellEnd"/>
            <w:r w:rsidRPr="008B6BDC">
              <w:rPr>
                <w:rFonts w:ascii="Times New Roman" w:hAnsi="Times New Roman"/>
                <w:sz w:val="24"/>
                <w:szCs w:val="24"/>
                <w:lang w:eastAsia="ru-RU"/>
              </w:rPr>
              <w:t xml:space="preserve"> обучающимся. Анализ посещения  уроков и внеурочных мероприятий. Собеседование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 обучающимися</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 педагог-организатор, психолог</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r>
      <w:tr w:rsidR="0043100C" w:rsidRPr="008B6BDC" w:rsidTr="006B3ABE">
        <w:trPr>
          <w:trHeight w:val="32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1-11</w:t>
            </w:r>
          </w:p>
        </w:tc>
        <w:tc>
          <w:tcPr>
            <w:tcW w:w="2551"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Изучение эффективности массовой работы </w:t>
            </w:r>
          </w:p>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по организации </w:t>
            </w:r>
          </w:p>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досуговой деятельности </w:t>
            </w:r>
            <w:proofErr w:type="gramStart"/>
            <w:r w:rsidRPr="008B6BDC">
              <w:rPr>
                <w:rFonts w:ascii="Times New Roman" w:hAnsi="Times New Roman"/>
                <w:sz w:val="24"/>
                <w:szCs w:val="24"/>
                <w:lang w:eastAsia="ru-RU"/>
              </w:rPr>
              <w:t>обучающихся</w:t>
            </w:r>
            <w:proofErr w:type="gramEnd"/>
          </w:p>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на развивающей основе</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Работа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 документами, анкетирование, собеседование</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Организатор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3100C" w:rsidRPr="008B6BDC" w:rsidTr="006B3ABE">
        <w:trPr>
          <w:trHeight w:val="240"/>
        </w:trPr>
        <w:tc>
          <w:tcPr>
            <w:tcW w:w="10065" w:type="dxa"/>
            <w:gridSpan w:val="7"/>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АПРЕЛЬ</w:t>
            </w:r>
          </w:p>
        </w:tc>
      </w:tr>
      <w:tr w:rsidR="0043100C" w:rsidRPr="008B6BDC" w:rsidTr="006B3ABE">
        <w:trPr>
          <w:trHeight w:val="24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1-11</w:t>
            </w:r>
          </w:p>
        </w:tc>
        <w:tc>
          <w:tcPr>
            <w:tcW w:w="2551"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Проверить наличие и качество взаимодействие классных руководителей, наличие работ по всеобучу родителей</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Анализ соответствующего плана воспитательной работы, протоколов родительских собраний. </w:t>
            </w:r>
            <w:r w:rsidRPr="008B6BDC">
              <w:rPr>
                <w:rFonts w:ascii="Times New Roman" w:hAnsi="Times New Roman"/>
                <w:sz w:val="24"/>
                <w:szCs w:val="24"/>
                <w:lang w:eastAsia="ru-RU"/>
              </w:rPr>
              <w:lastRenderedPageBreak/>
              <w:t xml:space="preserve">Собеседование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 родительским активом</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Зам. директора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по УВР, педагог-организатор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r>
      <w:tr w:rsidR="0043100C" w:rsidRPr="008B6BDC" w:rsidTr="006B3ABE">
        <w:trPr>
          <w:trHeight w:val="24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2</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5-11</w:t>
            </w:r>
          </w:p>
        </w:tc>
        <w:tc>
          <w:tcPr>
            <w:tcW w:w="2551"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Познакомиться с различными формами организации ученического самоуправления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в детских коллективах</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Анализ планов воспитательной работы. Анкетирование </w:t>
            </w:r>
            <w:proofErr w:type="gramStart"/>
            <w:r w:rsidRPr="008B6BDC">
              <w:rPr>
                <w:rFonts w:ascii="Times New Roman" w:hAnsi="Times New Roman"/>
                <w:sz w:val="24"/>
                <w:szCs w:val="24"/>
                <w:lang w:eastAsia="ru-RU"/>
              </w:rPr>
              <w:t>обучающихся</w:t>
            </w:r>
            <w:proofErr w:type="gramEnd"/>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  Педагог-организатор</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3100C" w:rsidRPr="008B6BDC" w:rsidTr="006B3ABE">
        <w:trPr>
          <w:trHeight w:val="180"/>
        </w:trPr>
        <w:tc>
          <w:tcPr>
            <w:tcW w:w="10065" w:type="dxa"/>
            <w:gridSpan w:val="7"/>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МАЙ</w:t>
            </w:r>
          </w:p>
        </w:tc>
      </w:tr>
      <w:tr w:rsidR="0043100C" w:rsidRPr="008B6BDC" w:rsidTr="006B3ABE">
        <w:trPr>
          <w:trHeight w:val="18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9-11</w:t>
            </w:r>
          </w:p>
        </w:tc>
        <w:tc>
          <w:tcPr>
            <w:tcW w:w="2551"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Проанализировать работу классных руководителей по воспитанию ответственного отношения к учебе и подготовке обучающихся к ГИА  </w:t>
            </w:r>
          </w:p>
        </w:tc>
        <w:tc>
          <w:tcPr>
            <w:tcW w:w="2410"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Анализ посещения и успеваемости </w:t>
            </w:r>
            <w:proofErr w:type="gramStart"/>
            <w:r w:rsidRPr="008B6BDC">
              <w:rPr>
                <w:rFonts w:ascii="Times New Roman" w:hAnsi="Times New Roman"/>
                <w:sz w:val="24"/>
                <w:szCs w:val="24"/>
                <w:lang w:eastAsia="ru-RU"/>
              </w:rPr>
              <w:t>обучающихся</w:t>
            </w:r>
            <w:proofErr w:type="gramEnd"/>
            <w:r w:rsidRPr="008B6BDC">
              <w:rPr>
                <w:rFonts w:ascii="Times New Roman" w:hAnsi="Times New Roman"/>
                <w:sz w:val="24"/>
                <w:szCs w:val="24"/>
                <w:lang w:eastAsia="ru-RU"/>
              </w:rPr>
              <w:t xml:space="preserve">. Посещение классных часов. Анкетирование </w:t>
            </w:r>
            <w:proofErr w:type="gramStart"/>
            <w:r w:rsidRPr="008B6BDC">
              <w:rPr>
                <w:rFonts w:ascii="Times New Roman" w:hAnsi="Times New Roman"/>
                <w:sz w:val="24"/>
                <w:szCs w:val="24"/>
                <w:lang w:eastAsia="ru-RU"/>
              </w:rPr>
              <w:t>обучающихся</w:t>
            </w:r>
            <w:proofErr w:type="gramEnd"/>
            <w:r w:rsidRPr="008B6BDC">
              <w:rPr>
                <w:rFonts w:ascii="Times New Roman" w:hAnsi="Times New Roman"/>
                <w:sz w:val="24"/>
                <w:szCs w:val="24"/>
                <w:lang w:eastAsia="ru-RU"/>
              </w:rPr>
              <w:t>. Проверка  дневников</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по УВР </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3100C" w:rsidRPr="008B6BDC" w:rsidTr="006B3ABE">
        <w:trPr>
          <w:trHeight w:val="18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1417"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tc>
        <w:tc>
          <w:tcPr>
            <w:tcW w:w="709"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1-11</w:t>
            </w:r>
          </w:p>
        </w:tc>
        <w:tc>
          <w:tcPr>
            <w:tcW w:w="2551"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Проверить аналитические умения классных руководителей, способность подвести итоги по проведенной работе, определить ее результативность и задачи на новый год.</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Собеседования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 классными руководителя, руководителями кружков и секций</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Зам. директора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по УВР </w:t>
            </w:r>
          </w:p>
        </w:tc>
        <w:tc>
          <w:tcPr>
            <w:tcW w:w="99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tc>
      </w:tr>
    </w:tbl>
    <w:p w:rsidR="0043100C" w:rsidRPr="008B6BDC" w:rsidRDefault="0043100C" w:rsidP="0043100C">
      <w:pPr>
        <w:spacing w:after="0" w:line="240" w:lineRule="auto"/>
        <w:rPr>
          <w:rFonts w:ascii="Times New Roman" w:hAnsi="Times New Roman"/>
          <w:sz w:val="24"/>
          <w:szCs w:val="24"/>
        </w:rPr>
      </w:pPr>
    </w:p>
    <w:p w:rsidR="0043100C" w:rsidRPr="000D4546" w:rsidRDefault="000D4546" w:rsidP="000D4546">
      <w:pPr>
        <w:pStyle w:val="1"/>
        <w:rPr>
          <w:sz w:val="24"/>
          <w:lang w:val="uk-UA" w:eastAsia="ru-RU"/>
        </w:rPr>
      </w:pPr>
      <w:bookmarkStart w:id="117" w:name="_Toc17703868"/>
      <w:r w:rsidRPr="000D4546">
        <w:rPr>
          <w:sz w:val="24"/>
          <w:lang w:val="uk-UA" w:eastAsia="ru-RU"/>
        </w:rPr>
        <w:t xml:space="preserve">11. ПЛАН </w:t>
      </w:r>
      <w:r w:rsidRPr="000D4546">
        <w:rPr>
          <w:sz w:val="24"/>
          <w:lang w:eastAsia="ru-RU"/>
        </w:rPr>
        <w:t xml:space="preserve">МЕРОПРИЯТИЙ ПО РЕАЛИЗАЦИИ </w:t>
      </w:r>
      <w:r w:rsidRPr="000D4546">
        <w:rPr>
          <w:rFonts w:eastAsia="Calibri"/>
          <w:sz w:val="24"/>
        </w:rPr>
        <w:t xml:space="preserve"> ВОСПИТАТЕЛЬНЫХ ПРОГРАММ В</w:t>
      </w:r>
      <w:bookmarkEnd w:id="117"/>
      <w:r w:rsidRPr="000D4546">
        <w:rPr>
          <w:rFonts w:eastAsia="Calibri"/>
          <w:sz w:val="24"/>
        </w:rPr>
        <w:t xml:space="preserve"> </w:t>
      </w:r>
    </w:p>
    <w:p w:rsidR="0043100C" w:rsidRPr="000D4546" w:rsidRDefault="000D4546" w:rsidP="000D4546">
      <w:pPr>
        <w:pStyle w:val="1"/>
        <w:rPr>
          <w:rFonts w:eastAsia="Calibri"/>
          <w:sz w:val="24"/>
        </w:rPr>
      </w:pPr>
      <w:bookmarkStart w:id="118" w:name="_Toc17703869"/>
      <w:r w:rsidRPr="000D4546">
        <w:rPr>
          <w:rFonts w:eastAsia="Calibri"/>
          <w:sz w:val="24"/>
        </w:rPr>
        <w:t>МБОУ «ЕЛИЗА</w:t>
      </w:r>
      <w:r w:rsidR="00131188">
        <w:rPr>
          <w:rFonts w:eastAsia="Calibri"/>
          <w:sz w:val="24"/>
        </w:rPr>
        <w:t>ВЕТОВСКАЯ СРЕДНЯЯ ШКОЛА» НА 2020/2021</w:t>
      </w:r>
      <w:r w:rsidRPr="000D4546">
        <w:rPr>
          <w:rFonts w:eastAsia="Calibri"/>
          <w:sz w:val="24"/>
        </w:rPr>
        <w:t xml:space="preserve"> УЧ. ГОД</w:t>
      </w:r>
      <w:bookmarkEnd w:id="118"/>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2"/>
        <w:gridCol w:w="3119"/>
        <w:gridCol w:w="1559"/>
        <w:gridCol w:w="1559"/>
        <w:gridCol w:w="1276"/>
      </w:tblGrid>
      <w:tr w:rsidR="00131188" w:rsidRPr="00927747" w:rsidTr="00927747">
        <w:trPr>
          <w:trHeight w:val="525"/>
        </w:trPr>
        <w:tc>
          <w:tcPr>
            <w:tcW w:w="710" w:type="dxa"/>
            <w:tcBorders>
              <w:top w:val="single" w:sz="4" w:space="0" w:color="auto"/>
              <w:left w:val="single" w:sz="4" w:space="0" w:color="auto"/>
              <w:bottom w:val="single" w:sz="4" w:space="0" w:color="auto"/>
              <w:right w:val="single" w:sz="4" w:space="0" w:color="auto"/>
            </w:tcBorders>
            <w:hideMark/>
          </w:tcPr>
          <w:p w:rsidR="00131188" w:rsidRPr="00133044" w:rsidRDefault="00131188" w:rsidP="00131188">
            <w:pPr>
              <w:spacing w:line="140" w:lineRule="atLeast"/>
              <w:rPr>
                <w:rFonts w:ascii="Times New Roman" w:hAnsi="Times New Roman"/>
                <w:b/>
                <w:sz w:val="24"/>
                <w:szCs w:val="24"/>
              </w:rPr>
            </w:pPr>
            <w:r w:rsidRPr="00133044">
              <w:rPr>
                <w:rFonts w:ascii="Times New Roman" w:hAnsi="Times New Roman"/>
                <w:b/>
                <w:sz w:val="24"/>
                <w:szCs w:val="24"/>
              </w:rPr>
              <w:t>№</w:t>
            </w:r>
          </w:p>
          <w:p w:rsidR="00131188" w:rsidRPr="00133044" w:rsidRDefault="00131188" w:rsidP="00131188">
            <w:pPr>
              <w:spacing w:line="140" w:lineRule="atLeast"/>
              <w:rPr>
                <w:rFonts w:ascii="Times New Roman" w:hAnsi="Times New Roman"/>
                <w:b/>
                <w:sz w:val="24"/>
                <w:szCs w:val="24"/>
              </w:rPr>
            </w:pPr>
            <w:proofErr w:type="gramStart"/>
            <w:r w:rsidRPr="00133044">
              <w:rPr>
                <w:rFonts w:ascii="Times New Roman" w:hAnsi="Times New Roman"/>
                <w:b/>
                <w:sz w:val="24"/>
                <w:szCs w:val="24"/>
              </w:rPr>
              <w:t>п</w:t>
            </w:r>
            <w:proofErr w:type="gramEnd"/>
            <w:r w:rsidRPr="00133044">
              <w:rPr>
                <w:rFonts w:ascii="Times New Roman" w:hAnsi="Times New Roman"/>
                <w:b/>
                <w:sz w:val="24"/>
                <w:szCs w:val="24"/>
              </w:rPr>
              <w:t>/п</w:t>
            </w:r>
          </w:p>
        </w:tc>
        <w:tc>
          <w:tcPr>
            <w:tcW w:w="1842" w:type="dxa"/>
            <w:tcBorders>
              <w:top w:val="single" w:sz="4" w:space="0" w:color="auto"/>
              <w:left w:val="single" w:sz="4" w:space="0" w:color="auto"/>
              <w:bottom w:val="single" w:sz="4" w:space="0" w:color="auto"/>
              <w:right w:val="single" w:sz="4" w:space="0" w:color="auto"/>
            </w:tcBorders>
          </w:tcPr>
          <w:p w:rsidR="00131188" w:rsidRPr="00133044" w:rsidRDefault="00133044" w:rsidP="00131188">
            <w:pPr>
              <w:spacing w:line="140" w:lineRule="atLeast"/>
              <w:rPr>
                <w:rFonts w:ascii="Times New Roman" w:hAnsi="Times New Roman"/>
                <w:b/>
                <w:sz w:val="24"/>
                <w:szCs w:val="24"/>
              </w:rPr>
            </w:pPr>
            <w:r w:rsidRPr="00133044">
              <w:rPr>
                <w:rFonts w:ascii="Times New Roman" w:hAnsi="Times New Roman"/>
                <w:b/>
                <w:sz w:val="24"/>
                <w:szCs w:val="24"/>
              </w:rPr>
              <w:t xml:space="preserve">Направление </w:t>
            </w:r>
          </w:p>
        </w:tc>
        <w:tc>
          <w:tcPr>
            <w:tcW w:w="3119" w:type="dxa"/>
            <w:tcBorders>
              <w:top w:val="single" w:sz="4" w:space="0" w:color="auto"/>
              <w:left w:val="single" w:sz="4" w:space="0" w:color="auto"/>
              <w:bottom w:val="single" w:sz="4" w:space="0" w:color="auto"/>
              <w:right w:val="single" w:sz="4" w:space="0" w:color="auto"/>
            </w:tcBorders>
            <w:hideMark/>
          </w:tcPr>
          <w:p w:rsidR="00131188" w:rsidRPr="00133044" w:rsidRDefault="00131188" w:rsidP="00131188">
            <w:pPr>
              <w:spacing w:line="140" w:lineRule="atLeast"/>
              <w:jc w:val="center"/>
              <w:rPr>
                <w:rFonts w:ascii="Times New Roman" w:hAnsi="Times New Roman"/>
                <w:b/>
                <w:sz w:val="24"/>
                <w:szCs w:val="24"/>
              </w:rPr>
            </w:pPr>
            <w:r w:rsidRPr="00133044">
              <w:rPr>
                <w:rFonts w:ascii="Times New Roman" w:hAnsi="Times New Roman"/>
                <w:b/>
                <w:sz w:val="24"/>
                <w:szCs w:val="24"/>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131188" w:rsidRPr="00133044" w:rsidRDefault="00131188" w:rsidP="00131188">
            <w:pPr>
              <w:spacing w:line="140" w:lineRule="atLeast"/>
              <w:jc w:val="center"/>
              <w:rPr>
                <w:rFonts w:ascii="Times New Roman" w:hAnsi="Times New Roman"/>
                <w:b/>
                <w:sz w:val="24"/>
                <w:szCs w:val="24"/>
              </w:rPr>
            </w:pPr>
            <w:r w:rsidRPr="00133044">
              <w:rPr>
                <w:rFonts w:ascii="Times New Roman" w:hAnsi="Times New Roman"/>
                <w:b/>
                <w:sz w:val="24"/>
                <w:szCs w:val="24"/>
              </w:rPr>
              <w:t>Сроки</w:t>
            </w:r>
          </w:p>
        </w:tc>
        <w:tc>
          <w:tcPr>
            <w:tcW w:w="1559" w:type="dxa"/>
            <w:tcBorders>
              <w:top w:val="single" w:sz="4" w:space="0" w:color="auto"/>
              <w:left w:val="single" w:sz="4" w:space="0" w:color="auto"/>
              <w:bottom w:val="single" w:sz="4" w:space="0" w:color="auto"/>
              <w:right w:val="single" w:sz="4" w:space="0" w:color="auto"/>
            </w:tcBorders>
            <w:hideMark/>
          </w:tcPr>
          <w:p w:rsidR="00131188" w:rsidRPr="00133044" w:rsidRDefault="00131188" w:rsidP="00131188">
            <w:pPr>
              <w:spacing w:line="140" w:lineRule="atLeast"/>
              <w:rPr>
                <w:rFonts w:ascii="Times New Roman" w:hAnsi="Times New Roman"/>
                <w:b/>
                <w:sz w:val="24"/>
                <w:szCs w:val="24"/>
                <w:lang w:val="en-US"/>
              </w:rPr>
            </w:pPr>
            <w:r w:rsidRPr="00133044">
              <w:rPr>
                <w:rFonts w:ascii="Times New Roman" w:hAnsi="Times New Roman"/>
                <w:b/>
                <w:sz w:val="24"/>
                <w:szCs w:val="24"/>
              </w:rPr>
              <w:t>Ответственный</w:t>
            </w:r>
          </w:p>
        </w:tc>
        <w:tc>
          <w:tcPr>
            <w:tcW w:w="1276" w:type="dxa"/>
            <w:tcBorders>
              <w:top w:val="single" w:sz="4" w:space="0" w:color="auto"/>
              <w:left w:val="single" w:sz="4" w:space="0" w:color="auto"/>
              <w:bottom w:val="single" w:sz="4" w:space="0" w:color="auto"/>
              <w:right w:val="single" w:sz="4" w:space="0" w:color="auto"/>
            </w:tcBorders>
            <w:hideMark/>
          </w:tcPr>
          <w:p w:rsidR="00131188" w:rsidRPr="00133044" w:rsidRDefault="00131188" w:rsidP="00131188">
            <w:pPr>
              <w:spacing w:line="140" w:lineRule="atLeast"/>
              <w:rPr>
                <w:rFonts w:ascii="Times New Roman" w:hAnsi="Times New Roman"/>
                <w:b/>
                <w:sz w:val="24"/>
                <w:szCs w:val="24"/>
              </w:rPr>
            </w:pPr>
            <w:r w:rsidRPr="00133044">
              <w:rPr>
                <w:rFonts w:ascii="Times New Roman" w:hAnsi="Times New Roman"/>
                <w:b/>
                <w:sz w:val="24"/>
                <w:szCs w:val="24"/>
              </w:rPr>
              <w:t>выполнение</w:t>
            </w:r>
          </w:p>
        </w:tc>
      </w:tr>
      <w:tr w:rsidR="00131188" w:rsidRPr="00927747" w:rsidTr="00927747">
        <w:trPr>
          <w:gridAfter w:val="1"/>
          <w:wAfter w:w="1276" w:type="dxa"/>
          <w:trHeight w:val="308"/>
        </w:trPr>
        <w:tc>
          <w:tcPr>
            <w:tcW w:w="8789" w:type="dxa"/>
            <w:gridSpan w:val="5"/>
            <w:tcBorders>
              <w:top w:val="single" w:sz="4" w:space="0" w:color="auto"/>
              <w:left w:val="single" w:sz="4" w:space="0" w:color="auto"/>
              <w:bottom w:val="single" w:sz="4" w:space="0" w:color="auto"/>
            </w:tcBorders>
            <w:hideMark/>
          </w:tcPr>
          <w:p w:rsidR="00131188" w:rsidRPr="00927747" w:rsidRDefault="00131188" w:rsidP="00131188">
            <w:pPr>
              <w:spacing w:line="140" w:lineRule="atLeast"/>
              <w:jc w:val="center"/>
              <w:rPr>
                <w:rFonts w:ascii="Times New Roman" w:hAnsi="Times New Roman"/>
                <w:b/>
              </w:rPr>
            </w:pPr>
            <w:r w:rsidRPr="00927747">
              <w:rPr>
                <w:rFonts w:ascii="Times New Roman" w:hAnsi="Times New Roman"/>
                <w:b/>
              </w:rPr>
              <w:t>Сентябрь</w:t>
            </w: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Гражданско-патриотическое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Провести Единый всероссийский урок День знаний по теме «Урок России»</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01.09.</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proofErr w:type="spellStart"/>
            <w:r w:rsidRPr="00927747">
              <w:rPr>
                <w:rFonts w:ascii="Times New Roman" w:hAnsi="Times New Roman"/>
              </w:rPr>
              <w:t>Зам</w:t>
            </w:r>
            <w:proofErr w:type="gramStart"/>
            <w:r w:rsidR="00927747">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sidR="00927747">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Гражданско-патриотическое воспитание</w:t>
            </w:r>
          </w:p>
        </w:tc>
        <w:tc>
          <w:tcPr>
            <w:tcW w:w="311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День солидарности в борьбе с терроризмом. Урок ОБЖ</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03.09</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Дни финансовой грамотности</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В течение года</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Духовно-</w:t>
            </w:r>
            <w:r w:rsidRPr="00927747">
              <w:rPr>
                <w:rFonts w:ascii="Times New Roman" w:hAnsi="Times New Roman"/>
              </w:rPr>
              <w:lastRenderedPageBreak/>
              <w:t>нравственное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lastRenderedPageBreak/>
              <w:t xml:space="preserve">Провести Единый </w:t>
            </w:r>
            <w:r w:rsidRPr="00927747">
              <w:rPr>
                <w:rFonts w:ascii="Times New Roman" w:hAnsi="Times New Roman"/>
              </w:rPr>
              <w:lastRenderedPageBreak/>
              <w:t>всероссийский урок «Милосердие», благотворительную акцию «Белый цветок»</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lastRenderedPageBreak/>
              <w:t>07.09-09.09</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w:t>
            </w:r>
            <w:r w:rsidRPr="00927747">
              <w:rPr>
                <w:rFonts w:ascii="Times New Roman" w:hAnsi="Times New Roman"/>
              </w:rPr>
              <w:lastRenderedPageBreak/>
              <w:t>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Духовно-нравственное</w:t>
            </w:r>
          </w:p>
        </w:tc>
        <w:tc>
          <w:tcPr>
            <w:tcW w:w="311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bCs/>
              </w:rPr>
              <w:t>Провести информационные сообщения, посвященные Международному дню распространения грамотности.</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08.09</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82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Гражданско-патриотическое </w:t>
            </w:r>
          </w:p>
        </w:tc>
        <w:tc>
          <w:tcPr>
            <w:tcW w:w="311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Провести конкурс рисунков на асфальте «Мир вокруг нас, посвященный Международному дню </w:t>
            </w:r>
            <w:proofErr w:type="spellStart"/>
            <w:r w:rsidRPr="00927747">
              <w:rPr>
                <w:rFonts w:ascii="Times New Roman" w:hAnsi="Times New Roman"/>
              </w:rPr>
              <w:t>мира»</w:t>
            </w:r>
            <w:proofErr w:type="gramStart"/>
            <w:r w:rsidRPr="00927747">
              <w:rPr>
                <w:rFonts w:ascii="Times New Roman" w:hAnsi="Times New Roman"/>
              </w:rPr>
              <w:t>.И</w:t>
            </w:r>
            <w:proofErr w:type="gramEnd"/>
            <w:r w:rsidRPr="00927747">
              <w:rPr>
                <w:rFonts w:ascii="Times New Roman" w:hAnsi="Times New Roman"/>
              </w:rPr>
              <w:t>нформационный</w:t>
            </w:r>
            <w:proofErr w:type="spellEnd"/>
            <w:r w:rsidRPr="00927747">
              <w:rPr>
                <w:rFonts w:ascii="Times New Roman" w:hAnsi="Times New Roman"/>
              </w:rPr>
              <w:t xml:space="preserve"> бюллетень.</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До 21.09</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proofErr w:type="spellStart"/>
            <w:r w:rsidRPr="00927747">
              <w:rPr>
                <w:rFonts w:ascii="Times New Roman" w:hAnsi="Times New Roman"/>
              </w:rPr>
              <w:t>Учителеля</w:t>
            </w:r>
            <w:proofErr w:type="spellEnd"/>
            <w:r w:rsidRPr="00927747">
              <w:rPr>
                <w:rFonts w:ascii="Times New Roman" w:hAnsi="Times New Roman"/>
              </w:rPr>
              <w:t xml:space="preserve"> ИЗО</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847"/>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proofErr w:type="spellStart"/>
            <w:r w:rsidRPr="00927747">
              <w:rPr>
                <w:rFonts w:ascii="Times New Roman" w:hAnsi="Times New Roman"/>
              </w:rPr>
              <w:t>Здоровьесберегающее</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Провести мероприятия в рамках Недели Безопасности. Провести Единый урок по теме: «День солидарности в борьбе с терроризмом»</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С 01.09</w:t>
            </w:r>
          </w:p>
          <w:p w:rsidR="00131188" w:rsidRPr="00927747" w:rsidRDefault="00131188" w:rsidP="00131188">
            <w:pPr>
              <w:spacing w:line="140" w:lineRule="atLeast"/>
              <w:rPr>
                <w:rFonts w:ascii="Times New Roman" w:hAnsi="Times New Roman"/>
              </w:rPr>
            </w:pPr>
            <w:r w:rsidRPr="00927747">
              <w:rPr>
                <w:rFonts w:ascii="Times New Roman" w:hAnsi="Times New Roman"/>
              </w:rPr>
              <w:t>по 30.09.</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r w:rsidR="00131188" w:rsidRPr="0092774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987"/>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Гражданско-патриотическое </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jc w:val="both"/>
              <w:rPr>
                <w:rFonts w:ascii="Times New Roman" w:hAnsi="Times New Roman"/>
              </w:rPr>
            </w:pPr>
            <w:r w:rsidRPr="00927747">
              <w:rPr>
                <w:rFonts w:ascii="Times New Roman" w:hAnsi="Times New Roman"/>
              </w:rPr>
              <w:t>Провести в 1-11-классах уроки мужества, посвященные Дню окончания Крымской войны</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09.09.</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Учителя истории</w:t>
            </w:r>
          </w:p>
          <w:p w:rsidR="00131188" w:rsidRPr="00927747" w:rsidRDefault="00131188" w:rsidP="00131188">
            <w:pPr>
              <w:spacing w:line="140" w:lineRule="atLeast"/>
              <w:rPr>
                <w:rFonts w:ascii="Times New Roman" w:hAnsi="Times New Roman"/>
              </w:rPr>
            </w:pPr>
            <w:r w:rsidRPr="00927747">
              <w:rPr>
                <w:rFonts w:ascii="Times New Roman" w:hAnsi="Times New Roman"/>
              </w:rPr>
              <w:t>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Здоровьесберегающее</w:t>
            </w:r>
            <w:proofErr w:type="spellEnd"/>
          </w:p>
          <w:p w:rsidR="00131188" w:rsidRPr="00927747" w:rsidRDefault="00131188" w:rsidP="00131188">
            <w:pPr>
              <w:spacing w:line="140" w:lineRule="atLeas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jc w:val="both"/>
              <w:rPr>
                <w:rFonts w:ascii="Times New Roman" w:hAnsi="Times New Roman"/>
              </w:rPr>
            </w:pPr>
            <w:r w:rsidRPr="00927747">
              <w:rPr>
                <w:rFonts w:ascii="Times New Roman" w:hAnsi="Times New Roman"/>
              </w:rPr>
              <w:t>Организовать проведение мероприятий, посвященных Дню здоровья. Открытие школьной Спартакиады.</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1</w:t>
            </w:r>
            <w:r w:rsidRPr="00927747">
              <w:rPr>
                <w:rFonts w:ascii="Times New Roman" w:hAnsi="Times New Roman"/>
                <w:lang w:val="en-US"/>
              </w:rPr>
              <w:t>4</w:t>
            </w:r>
            <w:r w:rsidRPr="00927747">
              <w:rPr>
                <w:rFonts w:ascii="Times New Roman" w:hAnsi="Times New Roman"/>
              </w:rPr>
              <w:t>.09.</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ConsPlusNormal"/>
              <w:spacing w:line="140" w:lineRule="atLeast"/>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Здоровьесбе</w:t>
            </w:r>
            <w:proofErr w:type="spellEnd"/>
          </w:p>
          <w:p w:rsidR="00131188" w:rsidRPr="00927747" w:rsidRDefault="00131188" w:rsidP="00131188">
            <w:pPr>
              <w:pStyle w:val="ConsPlusNormal"/>
              <w:spacing w:line="140" w:lineRule="atLeast"/>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регающее</w:t>
            </w:r>
            <w:proofErr w:type="spellEnd"/>
          </w:p>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Организация мероприятий по профилактике употребление табака и алкоголя, наркотических веществ</w:t>
            </w:r>
            <w:proofErr w:type="gramStart"/>
            <w:r w:rsidRPr="00927747">
              <w:rPr>
                <w:rFonts w:ascii="Times New Roman" w:hAnsi="Times New Roman"/>
              </w:rPr>
              <w:t>.(</w:t>
            </w:r>
            <w:proofErr w:type="gramEnd"/>
            <w:r w:rsidRPr="00927747">
              <w:rPr>
                <w:rFonts w:ascii="Times New Roman" w:hAnsi="Times New Roman"/>
              </w:rPr>
              <w:t xml:space="preserve">акции: </w:t>
            </w:r>
            <w:proofErr w:type="gramStart"/>
            <w:r w:rsidRPr="00927747">
              <w:rPr>
                <w:rFonts w:ascii="Times New Roman" w:hAnsi="Times New Roman"/>
              </w:rPr>
              <w:t>«Я выбираю здоровье», «Молодежь за здоровый образ жизни», «Меняю сигарету на конфету»)</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В </w:t>
            </w:r>
            <w:proofErr w:type="spellStart"/>
            <w:r w:rsidRPr="00927747">
              <w:rPr>
                <w:rFonts w:ascii="Times New Roman" w:hAnsi="Times New Roman"/>
              </w:rPr>
              <w:t>тече</w:t>
            </w:r>
            <w:proofErr w:type="spellEnd"/>
          </w:p>
          <w:p w:rsidR="00131188" w:rsidRPr="00927747" w:rsidRDefault="00131188" w:rsidP="00131188">
            <w:pPr>
              <w:spacing w:line="140" w:lineRule="atLeast"/>
              <w:rPr>
                <w:rFonts w:ascii="Times New Roman" w:hAnsi="Times New Roman"/>
              </w:rPr>
            </w:pPr>
            <w:proofErr w:type="spellStart"/>
            <w:r w:rsidRPr="00927747">
              <w:rPr>
                <w:rFonts w:ascii="Times New Roman" w:hAnsi="Times New Roman"/>
              </w:rPr>
              <w:t>ние</w:t>
            </w:r>
            <w:proofErr w:type="spellEnd"/>
            <w:r w:rsidRPr="00927747">
              <w:rPr>
                <w:rFonts w:ascii="Times New Roman" w:hAnsi="Times New Roman"/>
              </w:rPr>
              <w:t xml:space="preserve"> года</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 xml:space="preserve">Правовое воспитание и культура безопасности </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 xml:space="preserve">Организация работы «наркологического поста» (выполнение мер противодействия  распространению наркомании, преступности, связанной  с незаконным оборотом наркотических </w:t>
            </w:r>
            <w:proofErr w:type="spellStart"/>
            <w:r w:rsidRPr="00927747">
              <w:rPr>
                <w:rFonts w:ascii="Times New Roman" w:hAnsi="Times New Roman"/>
              </w:rPr>
              <w:t>средств</w:t>
            </w:r>
            <w:proofErr w:type="gramStart"/>
            <w:r w:rsidRPr="00927747">
              <w:rPr>
                <w:rFonts w:ascii="Times New Roman" w:hAnsi="Times New Roman"/>
              </w:rPr>
              <w:t>.П</w:t>
            </w:r>
            <w:proofErr w:type="gramEnd"/>
            <w:r w:rsidRPr="00927747">
              <w:rPr>
                <w:rFonts w:ascii="Times New Roman" w:hAnsi="Times New Roman"/>
              </w:rPr>
              <w:t>сихотропных</w:t>
            </w:r>
            <w:proofErr w:type="spellEnd"/>
            <w:r w:rsidRPr="00927747">
              <w:rPr>
                <w:rFonts w:ascii="Times New Roman" w:hAnsi="Times New Roman"/>
              </w:rPr>
              <w:t xml:space="preserve"> веществ), Совет профилактики </w:t>
            </w:r>
            <w:r w:rsidRPr="00927747">
              <w:rPr>
                <w:rFonts w:ascii="Times New Roman" w:hAnsi="Times New Roman"/>
              </w:rPr>
              <w:lastRenderedPageBreak/>
              <w:t>правонарушений.</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lastRenderedPageBreak/>
              <w:t>В течение года</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r w:rsidR="00131188" w:rsidRPr="00927747">
              <w:rPr>
                <w:rFonts w:ascii="Times New Roman" w:hAnsi="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1974"/>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Здоровьесберегающее</w:t>
            </w:r>
            <w:proofErr w:type="spellEnd"/>
            <w:r w:rsidRPr="00927747">
              <w:rPr>
                <w:rFonts w:ascii="Times New Roman" w:hAnsi="Times New Roman" w:cs="Times New Roman"/>
                <w:sz w:val="22"/>
                <w:szCs w:val="22"/>
                <w:lang w:eastAsia="en-US"/>
              </w:rPr>
              <w:t xml:space="preserve"> воспитание</w:t>
            </w:r>
          </w:p>
        </w:tc>
        <w:tc>
          <w:tcPr>
            <w:tcW w:w="311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 xml:space="preserve">Внедрять и активизировать  здоровье сберегающие программы и технологии в   учебно-воспитательный процесс: </w:t>
            </w:r>
          </w:p>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w:t>
            </w:r>
            <w:r w:rsidRPr="00927747">
              <w:rPr>
                <w:rFonts w:ascii="Times New Roman" w:hAnsi="Times New Roman"/>
                <w:lang w:val="en-US"/>
              </w:rPr>
              <w:t>DVD</w:t>
            </w:r>
            <w:r w:rsidRPr="00927747">
              <w:rPr>
                <w:rFonts w:ascii="Times New Roman" w:hAnsi="Times New Roman"/>
              </w:rPr>
              <w:t xml:space="preserve"> проект «Азбука здоровья»,</w:t>
            </w:r>
          </w:p>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-«Росток»,</w:t>
            </w:r>
          </w:p>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 xml:space="preserve"> -«Равны</w:t>
            </w:r>
            <w:proofErr w:type="gramStart"/>
            <w:r w:rsidRPr="00927747">
              <w:rPr>
                <w:rFonts w:ascii="Times New Roman" w:hAnsi="Times New Roman"/>
              </w:rPr>
              <w:t>й-</w:t>
            </w:r>
            <w:proofErr w:type="gramEnd"/>
            <w:r w:rsidRPr="00927747">
              <w:rPr>
                <w:rFonts w:ascii="Times New Roman" w:hAnsi="Times New Roman"/>
              </w:rPr>
              <w:t xml:space="preserve"> равному»,</w:t>
            </w:r>
          </w:p>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-«Школа против СПИДа», -</w:t>
            </w:r>
          </w:p>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 xml:space="preserve">«Здоровье </w:t>
            </w:r>
            <w:proofErr w:type="spellStart"/>
            <w:r w:rsidRPr="00927747">
              <w:rPr>
                <w:rFonts w:ascii="Times New Roman" w:hAnsi="Times New Roman"/>
              </w:rPr>
              <w:t>Крымчан</w:t>
            </w:r>
            <w:proofErr w:type="spellEnd"/>
            <w:r w:rsidRPr="00927747">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В </w:t>
            </w:r>
            <w:proofErr w:type="spellStart"/>
            <w:r w:rsidRPr="00927747">
              <w:rPr>
                <w:rFonts w:ascii="Times New Roman" w:hAnsi="Times New Roman"/>
              </w:rPr>
              <w:t>тече</w:t>
            </w:r>
            <w:proofErr w:type="spellEnd"/>
          </w:p>
          <w:p w:rsidR="00131188" w:rsidRPr="00927747" w:rsidRDefault="00131188" w:rsidP="00131188">
            <w:pPr>
              <w:spacing w:line="140" w:lineRule="atLeast"/>
              <w:rPr>
                <w:rFonts w:ascii="Times New Roman" w:hAnsi="Times New Roman"/>
              </w:rPr>
            </w:pPr>
            <w:proofErr w:type="spellStart"/>
            <w:r w:rsidRPr="00927747">
              <w:rPr>
                <w:rFonts w:ascii="Times New Roman" w:hAnsi="Times New Roman"/>
              </w:rPr>
              <w:t>ние</w:t>
            </w:r>
            <w:proofErr w:type="spellEnd"/>
            <w:r w:rsidRPr="00927747">
              <w:rPr>
                <w:rFonts w:ascii="Times New Roman" w:hAnsi="Times New Roman"/>
              </w:rPr>
              <w:t xml:space="preserve"> года</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Гражданско-патриотическое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 xml:space="preserve">Просмотр </w:t>
            </w:r>
            <w:r w:rsidRPr="00927747">
              <w:rPr>
                <w:rFonts w:ascii="Times New Roman" w:hAnsi="Times New Roman"/>
                <w:lang w:val="en-US"/>
              </w:rPr>
              <w:t>DVD</w:t>
            </w:r>
            <w:r w:rsidRPr="00927747">
              <w:rPr>
                <w:rFonts w:ascii="Times New Roman" w:hAnsi="Times New Roman"/>
              </w:rPr>
              <w:t xml:space="preserve"> проекта  «Великая Отечественная война», ко Дню окончания </w:t>
            </w:r>
            <w:r w:rsidRPr="00927747">
              <w:rPr>
                <w:rFonts w:ascii="Times New Roman" w:hAnsi="Times New Roman"/>
                <w:lang w:val="en-US"/>
              </w:rPr>
              <w:t>II</w:t>
            </w:r>
            <w:r w:rsidRPr="00927747">
              <w:rPr>
                <w:rFonts w:ascii="Times New Roman" w:hAnsi="Times New Roman"/>
              </w:rPr>
              <w:t xml:space="preserve"> Мировой войны.</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В течение года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Подготовка и выбор классного актива, школьного Парламента. Составление Плана работы.</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До 20.09.</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Культуротворческое</w:t>
            </w:r>
            <w:proofErr w:type="spellEnd"/>
            <w:r w:rsidRPr="00927747">
              <w:rPr>
                <w:rFonts w:ascii="Times New Roman" w:hAnsi="Times New Roman" w:cs="Times New Roman"/>
                <w:sz w:val="22"/>
                <w:szCs w:val="22"/>
                <w:lang w:eastAsia="en-US"/>
              </w:rPr>
              <w:t xml:space="preserve"> и художественно-эстетическое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Провести школьный конкурс фотографий «Я – фотограф», посвященный Всемирному дню туризма. </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До 23.09 сентября</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highlight w:val="yellow"/>
                <w:lang w:eastAsia="en-US"/>
              </w:rPr>
            </w:pPr>
            <w:r w:rsidRPr="00927747">
              <w:rPr>
                <w:rFonts w:ascii="Times New Roman" w:hAnsi="Times New Roman" w:cs="Times New Roman"/>
                <w:sz w:val="22"/>
                <w:szCs w:val="22"/>
                <w:lang w:eastAsia="en-US"/>
              </w:rPr>
              <w:t>Духовно-нравственное</w:t>
            </w:r>
          </w:p>
        </w:tc>
        <w:tc>
          <w:tcPr>
            <w:tcW w:w="311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Организовать и провести акции милосердия: «Дети детям», «Дом без одиночества»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В течение года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 xml:space="preserve">Правовое воспитание и культура безопасности </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Организовать проведение Единого Дня профилактики преступлений и правонарушений</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Ежемесячно 1 среда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r w:rsidR="00131188" w:rsidRPr="0092774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Провести профилактическое </w:t>
            </w:r>
            <w:proofErr w:type="gramStart"/>
            <w:r w:rsidRPr="00927747">
              <w:rPr>
                <w:rFonts w:ascii="Times New Roman" w:hAnsi="Times New Roman"/>
              </w:rPr>
              <w:t>мероприятии</w:t>
            </w:r>
            <w:proofErr w:type="gramEnd"/>
            <w:r w:rsidRPr="00927747">
              <w:rPr>
                <w:rFonts w:ascii="Times New Roman" w:hAnsi="Times New Roman"/>
              </w:rPr>
              <w:t xml:space="preserve"> «Звонок-Урок» </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r w:rsidR="00131188" w:rsidRPr="0092774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Экологическое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Провести трудовые операции «Чистый двор», «Чистый берег»</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В течение года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r w:rsidR="00131188" w:rsidRPr="0092774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Культуротворческое</w:t>
            </w:r>
            <w:proofErr w:type="spellEnd"/>
            <w:r w:rsidRPr="00927747">
              <w:rPr>
                <w:rFonts w:ascii="Times New Roman" w:hAnsi="Times New Roman" w:cs="Times New Roman"/>
                <w:sz w:val="22"/>
                <w:szCs w:val="22"/>
                <w:lang w:eastAsia="en-US"/>
              </w:rPr>
              <w:t xml:space="preserve"> и художественно-эстетическое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Организовать и провести мероприятие «Краски осени»  (конкурс осенних букетов, поделок из природного материала)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30.09.</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Культуротворческое</w:t>
            </w:r>
            <w:proofErr w:type="spellEnd"/>
            <w:r w:rsidRPr="00927747">
              <w:rPr>
                <w:rFonts w:ascii="Times New Roman" w:hAnsi="Times New Roman" w:cs="Times New Roman"/>
                <w:sz w:val="22"/>
                <w:szCs w:val="22"/>
                <w:lang w:eastAsia="en-US"/>
              </w:rPr>
              <w:t xml:space="preserve"> и художественно-эстетическое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Подготовка ко Дню Учителя. </w:t>
            </w:r>
          </w:p>
          <w:p w:rsidR="00131188" w:rsidRPr="00927747" w:rsidRDefault="00131188" w:rsidP="00131188">
            <w:pPr>
              <w:spacing w:line="140" w:lineRule="atLeast"/>
              <w:rPr>
                <w:rFonts w:ascii="Times New Roman" w:hAnsi="Times New Roman"/>
              </w:rPr>
            </w:pPr>
            <w:r w:rsidRPr="00927747">
              <w:rPr>
                <w:rFonts w:ascii="Times New Roman" w:hAnsi="Times New Roman"/>
              </w:rPr>
              <w:t>Выпуск поздравительных газет. Концертная программа.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До 30.09.</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 xml:space="preserve">Анкетирование, тестирование, </w:t>
            </w:r>
          </w:p>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психологические тренинги</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В течение года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Педагог-</w:t>
            </w:r>
            <w:proofErr w:type="spellStart"/>
            <w:r w:rsidRPr="00927747">
              <w:rPr>
                <w:rFonts w:ascii="Times New Roman" w:hAnsi="Times New Roman"/>
              </w:rPr>
              <w:t>сихолог</w:t>
            </w:r>
            <w:proofErr w:type="spellEnd"/>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 xml:space="preserve">Работа психологической службы по организации психолого-педагогического сопровождения школьников (по плану психолога) </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В </w:t>
            </w:r>
            <w:proofErr w:type="spellStart"/>
            <w:r w:rsidRPr="00927747">
              <w:rPr>
                <w:rFonts w:ascii="Times New Roman" w:hAnsi="Times New Roman"/>
              </w:rPr>
              <w:t>тече</w:t>
            </w:r>
            <w:proofErr w:type="spellEnd"/>
          </w:p>
          <w:p w:rsidR="00131188" w:rsidRPr="00927747" w:rsidRDefault="00131188" w:rsidP="00131188">
            <w:pPr>
              <w:spacing w:line="140" w:lineRule="atLeast"/>
              <w:rPr>
                <w:rFonts w:ascii="Times New Roman" w:hAnsi="Times New Roman"/>
              </w:rPr>
            </w:pPr>
            <w:proofErr w:type="spellStart"/>
            <w:r w:rsidRPr="00927747">
              <w:rPr>
                <w:rFonts w:ascii="Times New Roman" w:hAnsi="Times New Roman"/>
              </w:rPr>
              <w:t>ние</w:t>
            </w:r>
            <w:proofErr w:type="spellEnd"/>
            <w:r w:rsidRPr="00927747">
              <w:rPr>
                <w:rFonts w:ascii="Times New Roman" w:hAnsi="Times New Roman"/>
              </w:rPr>
              <w:t xml:space="preserve"> года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Педагог-психолог</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vAlign w:val="center"/>
          </w:tcPr>
          <w:p w:rsidR="00927747" w:rsidRPr="00927747" w:rsidRDefault="00927747"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tabs>
                <w:tab w:val="left" w:pos="180"/>
              </w:tabs>
              <w:spacing w:line="140" w:lineRule="atLeast"/>
              <w:ind w:right="-464"/>
              <w:rPr>
                <w:rFonts w:ascii="Times New Roman" w:hAnsi="Times New Roman"/>
              </w:rPr>
            </w:pPr>
            <w:r w:rsidRPr="00927747">
              <w:rPr>
                <w:rFonts w:ascii="Times New Roman" w:hAnsi="Times New Roman"/>
              </w:rPr>
              <w:t>Правовой всеобуч родителей</w:t>
            </w:r>
          </w:p>
        </w:tc>
        <w:tc>
          <w:tcPr>
            <w:tcW w:w="155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 xml:space="preserve">В </w:t>
            </w:r>
            <w:proofErr w:type="spellStart"/>
            <w:r w:rsidRPr="00927747">
              <w:rPr>
                <w:rFonts w:ascii="Times New Roman" w:hAnsi="Times New Roman"/>
              </w:rPr>
              <w:t>тече</w:t>
            </w:r>
            <w:proofErr w:type="spellEnd"/>
          </w:p>
          <w:p w:rsidR="00927747" w:rsidRPr="00927747" w:rsidRDefault="00927747" w:rsidP="00131188">
            <w:pPr>
              <w:spacing w:line="140" w:lineRule="atLeast"/>
              <w:rPr>
                <w:rFonts w:ascii="Times New Roman" w:hAnsi="Times New Roman"/>
              </w:rPr>
            </w:pPr>
            <w:proofErr w:type="spellStart"/>
            <w:r w:rsidRPr="00927747">
              <w:rPr>
                <w:rFonts w:ascii="Times New Roman" w:hAnsi="Times New Roman"/>
              </w:rPr>
              <w:t>ние</w:t>
            </w:r>
            <w:proofErr w:type="spellEnd"/>
            <w:r w:rsidRPr="00927747">
              <w:rPr>
                <w:rFonts w:ascii="Times New Roman" w:hAnsi="Times New Roman"/>
              </w:rPr>
              <w:t xml:space="preserve"> года</w:t>
            </w:r>
          </w:p>
        </w:tc>
        <w:tc>
          <w:tcPr>
            <w:tcW w:w="1559" w:type="dxa"/>
            <w:tcBorders>
              <w:top w:val="single" w:sz="4" w:space="0" w:color="auto"/>
              <w:left w:val="single" w:sz="4" w:space="0" w:color="auto"/>
              <w:bottom w:val="single" w:sz="4" w:space="0" w:color="auto"/>
              <w:right w:val="single" w:sz="4" w:space="0" w:color="auto"/>
            </w:tcBorders>
            <w:hideMark/>
          </w:tcPr>
          <w:p w:rsidR="00927747" w:rsidRDefault="00927747">
            <w:proofErr w:type="spellStart"/>
            <w:r w:rsidRPr="006856A7">
              <w:rPr>
                <w:rFonts w:ascii="Times New Roman" w:hAnsi="Times New Roman"/>
              </w:rPr>
              <w:t>Зам</w:t>
            </w:r>
            <w:proofErr w:type="gramStart"/>
            <w:r w:rsidRPr="006856A7">
              <w:rPr>
                <w:rFonts w:ascii="Times New Roman" w:hAnsi="Times New Roman"/>
              </w:rPr>
              <w:t>.д</w:t>
            </w:r>
            <w:proofErr w:type="gramEnd"/>
            <w:r w:rsidRPr="006856A7">
              <w:rPr>
                <w:rFonts w:ascii="Times New Roman" w:hAnsi="Times New Roman"/>
              </w:rPr>
              <w:t>иректора</w:t>
            </w:r>
            <w:proofErr w:type="spellEnd"/>
            <w:r w:rsidRPr="006856A7">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vAlign w:val="center"/>
          </w:tcPr>
          <w:p w:rsidR="00927747" w:rsidRPr="00927747" w:rsidRDefault="00927747" w:rsidP="00131188">
            <w:pPr>
              <w:pStyle w:val="af2"/>
              <w:widowControl/>
              <w:numPr>
                <w:ilvl w:val="0"/>
                <w:numId w:val="39"/>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tabs>
                <w:tab w:val="left" w:pos="180"/>
              </w:tabs>
              <w:spacing w:line="140" w:lineRule="atLeast"/>
              <w:ind w:right="-464"/>
              <w:rPr>
                <w:rFonts w:ascii="Times New Roman" w:hAnsi="Times New Roman"/>
              </w:rPr>
            </w:pPr>
            <w:r w:rsidRPr="00927747">
              <w:rPr>
                <w:rFonts w:ascii="Times New Roman" w:hAnsi="Times New Roman"/>
              </w:rPr>
              <w:t xml:space="preserve">Психологическая работа с детьми, </w:t>
            </w:r>
          </w:p>
          <w:p w:rsidR="00927747" w:rsidRPr="00927747" w:rsidRDefault="00927747" w:rsidP="00131188">
            <w:pPr>
              <w:tabs>
                <w:tab w:val="left" w:pos="180"/>
              </w:tabs>
              <w:spacing w:line="140" w:lineRule="atLeast"/>
              <w:ind w:right="-464"/>
              <w:rPr>
                <w:rFonts w:ascii="Times New Roman" w:hAnsi="Times New Roman"/>
              </w:rPr>
            </w:pPr>
            <w:proofErr w:type="gramStart"/>
            <w:r w:rsidRPr="00927747">
              <w:rPr>
                <w:rFonts w:ascii="Times New Roman" w:hAnsi="Times New Roman"/>
              </w:rPr>
              <w:t>требующими</w:t>
            </w:r>
            <w:proofErr w:type="gramEnd"/>
            <w:r w:rsidRPr="00927747">
              <w:rPr>
                <w:rFonts w:ascii="Times New Roman" w:hAnsi="Times New Roman"/>
              </w:rPr>
              <w:t xml:space="preserve"> повышенного педагогического внимания:</w:t>
            </w:r>
          </w:p>
          <w:p w:rsidR="00927747" w:rsidRPr="00927747" w:rsidRDefault="00927747" w:rsidP="00131188">
            <w:pPr>
              <w:tabs>
                <w:tab w:val="left" w:pos="180"/>
              </w:tabs>
              <w:spacing w:line="140" w:lineRule="atLeast"/>
              <w:ind w:right="-464"/>
              <w:rPr>
                <w:rFonts w:ascii="Times New Roman" w:hAnsi="Times New Roman"/>
              </w:rPr>
            </w:pPr>
            <w:r w:rsidRPr="00927747">
              <w:rPr>
                <w:rFonts w:ascii="Times New Roman" w:hAnsi="Times New Roman"/>
              </w:rPr>
              <w:t>-Выявление данной категории учащихся,</w:t>
            </w:r>
          </w:p>
          <w:p w:rsidR="00927747" w:rsidRPr="00927747" w:rsidRDefault="00927747" w:rsidP="00131188">
            <w:pPr>
              <w:tabs>
                <w:tab w:val="left" w:pos="180"/>
              </w:tabs>
              <w:spacing w:line="140" w:lineRule="atLeast"/>
              <w:ind w:right="-464"/>
              <w:rPr>
                <w:rFonts w:ascii="Times New Roman" w:hAnsi="Times New Roman"/>
              </w:rPr>
            </w:pPr>
            <w:r w:rsidRPr="00927747">
              <w:rPr>
                <w:rFonts w:ascii="Times New Roman" w:hAnsi="Times New Roman"/>
              </w:rPr>
              <w:t>-Составление списков,</w:t>
            </w:r>
          </w:p>
          <w:p w:rsidR="00927747" w:rsidRPr="00927747" w:rsidRDefault="00927747" w:rsidP="00131188">
            <w:pPr>
              <w:tabs>
                <w:tab w:val="left" w:pos="180"/>
              </w:tabs>
              <w:spacing w:line="140" w:lineRule="atLeast"/>
              <w:ind w:right="-464"/>
              <w:rPr>
                <w:rFonts w:ascii="Times New Roman" w:hAnsi="Times New Roman"/>
              </w:rPr>
            </w:pPr>
            <w:r w:rsidRPr="00927747">
              <w:rPr>
                <w:rFonts w:ascii="Times New Roman" w:hAnsi="Times New Roman"/>
              </w:rPr>
              <w:t>-Коррекционная работа (по плану психолога)</w:t>
            </w:r>
          </w:p>
        </w:tc>
        <w:tc>
          <w:tcPr>
            <w:tcW w:w="155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 xml:space="preserve">В </w:t>
            </w:r>
            <w:proofErr w:type="spellStart"/>
            <w:r w:rsidRPr="00927747">
              <w:rPr>
                <w:rFonts w:ascii="Times New Roman" w:hAnsi="Times New Roman"/>
              </w:rPr>
              <w:t>тече</w:t>
            </w:r>
            <w:proofErr w:type="spellEnd"/>
          </w:p>
          <w:p w:rsidR="00927747" w:rsidRPr="00927747" w:rsidRDefault="00927747" w:rsidP="00131188">
            <w:pPr>
              <w:spacing w:line="140" w:lineRule="atLeast"/>
              <w:rPr>
                <w:rFonts w:ascii="Times New Roman" w:hAnsi="Times New Roman"/>
              </w:rPr>
            </w:pPr>
            <w:proofErr w:type="spellStart"/>
            <w:r w:rsidRPr="00927747">
              <w:rPr>
                <w:rFonts w:ascii="Times New Roman" w:hAnsi="Times New Roman"/>
              </w:rPr>
              <w:t>ние</w:t>
            </w:r>
            <w:proofErr w:type="spellEnd"/>
            <w:r w:rsidRPr="00927747">
              <w:rPr>
                <w:rFonts w:ascii="Times New Roman" w:hAnsi="Times New Roman"/>
              </w:rPr>
              <w:t xml:space="preserve"> года</w:t>
            </w:r>
          </w:p>
        </w:tc>
        <w:tc>
          <w:tcPr>
            <w:tcW w:w="1559" w:type="dxa"/>
            <w:tcBorders>
              <w:top w:val="single" w:sz="4" w:space="0" w:color="auto"/>
              <w:left w:val="single" w:sz="4" w:space="0" w:color="auto"/>
              <w:bottom w:val="single" w:sz="4" w:space="0" w:color="auto"/>
              <w:right w:val="single" w:sz="4" w:space="0" w:color="auto"/>
            </w:tcBorders>
            <w:hideMark/>
          </w:tcPr>
          <w:p w:rsidR="00927747" w:rsidRDefault="00927747">
            <w:proofErr w:type="spellStart"/>
            <w:r w:rsidRPr="006856A7">
              <w:rPr>
                <w:rFonts w:ascii="Times New Roman" w:hAnsi="Times New Roman"/>
              </w:rPr>
              <w:t>Зам</w:t>
            </w:r>
            <w:proofErr w:type="gramStart"/>
            <w:r w:rsidRPr="006856A7">
              <w:rPr>
                <w:rFonts w:ascii="Times New Roman" w:hAnsi="Times New Roman"/>
              </w:rPr>
              <w:t>.д</w:t>
            </w:r>
            <w:proofErr w:type="gramEnd"/>
            <w:r w:rsidRPr="006856A7">
              <w:rPr>
                <w:rFonts w:ascii="Times New Roman" w:hAnsi="Times New Roman"/>
              </w:rPr>
              <w:t>иректора</w:t>
            </w:r>
            <w:proofErr w:type="spellEnd"/>
            <w:r w:rsidRPr="006856A7">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131188" w:rsidRPr="00927747" w:rsidTr="00927747">
        <w:trPr>
          <w:gridAfter w:val="1"/>
          <w:wAfter w:w="1276" w:type="dxa"/>
          <w:trHeight w:val="308"/>
        </w:trPr>
        <w:tc>
          <w:tcPr>
            <w:tcW w:w="8789" w:type="dxa"/>
            <w:gridSpan w:val="5"/>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jc w:val="center"/>
              <w:rPr>
                <w:rFonts w:ascii="Times New Roman" w:hAnsi="Times New Roman"/>
              </w:rPr>
            </w:pPr>
            <w:r w:rsidRPr="00927747">
              <w:rPr>
                <w:rFonts w:ascii="Times New Roman" w:hAnsi="Times New Roman"/>
                <w:b/>
              </w:rPr>
              <w:t>Октябрь</w:t>
            </w: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Организовать и провести месячник правовых знаний.</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С 01.10. по 31.10.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Здоровьесберегающ</w:t>
            </w:r>
            <w:proofErr w:type="spellEnd"/>
            <w:r w:rsidRPr="00927747">
              <w:rPr>
                <w:rFonts w:ascii="Times New Roman" w:hAnsi="Times New Roman" w:cs="Times New Roman"/>
                <w:sz w:val="22"/>
                <w:szCs w:val="22"/>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Принять участие в муниципальном этапе олимпиады по физической культуре.</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02.10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Учителя физкультуры</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val="en-US"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Здоровьесберегающ</w:t>
            </w:r>
            <w:proofErr w:type="spellEnd"/>
            <w:r w:rsidRPr="00927747">
              <w:rPr>
                <w:rFonts w:ascii="Times New Roman" w:hAnsi="Times New Roman" w:cs="Times New Roman"/>
                <w:sz w:val="22"/>
                <w:szCs w:val="22"/>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Провести школьный этап соревнований по волейболу</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Учителя физкультуры</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Гражданско-патриотическое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День гражданской обороны</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04.10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Провести школьный этап конкурса правового плаката.</w:t>
            </w:r>
          </w:p>
        </w:tc>
        <w:tc>
          <w:tcPr>
            <w:tcW w:w="155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До 29.10</w:t>
            </w:r>
          </w:p>
        </w:tc>
        <w:tc>
          <w:tcPr>
            <w:tcW w:w="1559" w:type="dxa"/>
            <w:tcBorders>
              <w:top w:val="single" w:sz="4" w:space="0" w:color="auto"/>
              <w:left w:val="single" w:sz="4" w:space="0" w:color="auto"/>
              <w:bottom w:val="single" w:sz="4" w:space="0" w:color="auto"/>
              <w:right w:val="single" w:sz="4" w:space="0" w:color="auto"/>
            </w:tcBorders>
            <w:hideMark/>
          </w:tcPr>
          <w:p w:rsidR="00927747" w:rsidRDefault="00927747">
            <w:proofErr w:type="spellStart"/>
            <w:r w:rsidRPr="006D03D2">
              <w:rPr>
                <w:rFonts w:ascii="Times New Roman" w:hAnsi="Times New Roman"/>
              </w:rPr>
              <w:t>Зам</w:t>
            </w:r>
            <w:proofErr w:type="gramStart"/>
            <w:r w:rsidRPr="006D03D2">
              <w:rPr>
                <w:rFonts w:ascii="Times New Roman" w:hAnsi="Times New Roman"/>
              </w:rPr>
              <w:t>.д</w:t>
            </w:r>
            <w:proofErr w:type="gramEnd"/>
            <w:r w:rsidRPr="006D03D2">
              <w:rPr>
                <w:rFonts w:ascii="Times New Roman" w:hAnsi="Times New Roman"/>
              </w:rPr>
              <w:t>иректора</w:t>
            </w:r>
            <w:proofErr w:type="spellEnd"/>
            <w:r w:rsidRPr="006D03D2">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Провести Единый всероссийский урок по теме «Безопасность школьников в сети Интернет»</w:t>
            </w:r>
          </w:p>
        </w:tc>
        <w:tc>
          <w:tcPr>
            <w:tcW w:w="155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927747" w:rsidRDefault="00927747">
            <w:proofErr w:type="spellStart"/>
            <w:r w:rsidRPr="006D03D2">
              <w:rPr>
                <w:rFonts w:ascii="Times New Roman" w:hAnsi="Times New Roman"/>
              </w:rPr>
              <w:t>Зам</w:t>
            </w:r>
            <w:proofErr w:type="gramStart"/>
            <w:r w:rsidRPr="006D03D2">
              <w:rPr>
                <w:rFonts w:ascii="Times New Roman" w:hAnsi="Times New Roman"/>
              </w:rPr>
              <w:t>.д</w:t>
            </w:r>
            <w:proofErr w:type="gramEnd"/>
            <w:r w:rsidRPr="006D03D2">
              <w:rPr>
                <w:rFonts w:ascii="Times New Roman" w:hAnsi="Times New Roman"/>
              </w:rPr>
              <w:t>иректора</w:t>
            </w:r>
            <w:proofErr w:type="spellEnd"/>
            <w:r w:rsidRPr="006D03D2">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Нравственное и духовное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Провести мероприятия, посвященные Дню Учителя</w:t>
            </w:r>
          </w:p>
        </w:tc>
        <w:tc>
          <w:tcPr>
            <w:tcW w:w="155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jc w:val="center"/>
              <w:rPr>
                <w:rFonts w:ascii="Times New Roman" w:hAnsi="Times New Roman"/>
              </w:rPr>
            </w:pPr>
            <w:r w:rsidRPr="00927747">
              <w:rPr>
                <w:rFonts w:ascii="Times New Roman" w:hAnsi="Times New Roman"/>
              </w:rPr>
              <w:t>05.10</w:t>
            </w:r>
          </w:p>
        </w:tc>
        <w:tc>
          <w:tcPr>
            <w:tcW w:w="1559" w:type="dxa"/>
            <w:tcBorders>
              <w:top w:val="single" w:sz="4" w:space="0" w:color="auto"/>
              <w:left w:val="single" w:sz="4" w:space="0" w:color="auto"/>
              <w:bottom w:val="single" w:sz="4" w:space="0" w:color="auto"/>
              <w:right w:val="single" w:sz="4" w:space="0" w:color="auto"/>
            </w:tcBorders>
            <w:hideMark/>
          </w:tcPr>
          <w:p w:rsidR="00927747" w:rsidRDefault="00927747">
            <w:proofErr w:type="spellStart"/>
            <w:r w:rsidRPr="006D03D2">
              <w:rPr>
                <w:rFonts w:ascii="Times New Roman" w:hAnsi="Times New Roman"/>
              </w:rPr>
              <w:t>Зам</w:t>
            </w:r>
            <w:proofErr w:type="gramStart"/>
            <w:r w:rsidRPr="006D03D2">
              <w:rPr>
                <w:rFonts w:ascii="Times New Roman" w:hAnsi="Times New Roman"/>
              </w:rPr>
              <w:t>.д</w:t>
            </w:r>
            <w:proofErr w:type="gramEnd"/>
            <w:r w:rsidRPr="006D03D2">
              <w:rPr>
                <w:rFonts w:ascii="Times New Roman" w:hAnsi="Times New Roman"/>
              </w:rPr>
              <w:t>иректора</w:t>
            </w:r>
            <w:proofErr w:type="spellEnd"/>
            <w:r w:rsidRPr="006D03D2">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Гражданско-патриотическое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Провести Единый Всероссийский урок «Экология и энергосбережение» в рамках всероссийского фестиваля энергосбережения «Вместе ярче»</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jc w:val="center"/>
              <w:rPr>
                <w:rFonts w:ascii="Times New Roman" w:hAnsi="Times New Roman"/>
              </w:rPr>
            </w:pPr>
            <w:r w:rsidRPr="00927747">
              <w:rPr>
                <w:rFonts w:ascii="Times New Roman" w:hAnsi="Times New Roman"/>
              </w:rPr>
              <w:t>16.10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Учителя истории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593"/>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 xml:space="preserve">Социокультурное и </w:t>
            </w:r>
            <w:proofErr w:type="spellStart"/>
            <w:r w:rsidRPr="00927747">
              <w:rPr>
                <w:rFonts w:ascii="Times New Roman" w:hAnsi="Times New Roman" w:cs="Times New Roman"/>
                <w:sz w:val="22"/>
                <w:szCs w:val="22"/>
                <w:lang w:eastAsia="en-US"/>
              </w:rPr>
              <w:t>медиакультурное</w:t>
            </w:r>
            <w:proofErr w:type="spellEnd"/>
            <w:r w:rsidRPr="00927747">
              <w:rPr>
                <w:rFonts w:ascii="Times New Roman" w:hAnsi="Times New Roman" w:cs="Times New Roman"/>
                <w:sz w:val="22"/>
                <w:szCs w:val="22"/>
                <w:lang w:eastAsia="en-US"/>
              </w:rPr>
              <w:t xml:space="preserve">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Беседы на тему: «Будем толерантны к окружающим людям» </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jc w:val="center"/>
              <w:rPr>
                <w:rFonts w:ascii="Times New Roman" w:hAnsi="Times New Roman"/>
              </w:rPr>
            </w:pPr>
            <w:r w:rsidRPr="00927747">
              <w:rPr>
                <w:rFonts w:ascii="Times New Roman" w:hAnsi="Times New Roman"/>
              </w:rPr>
              <w:t>22.10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r>
              <w:rPr>
                <w:rFonts w:ascii="Times New Roman" w:hAnsi="Times New Roman"/>
              </w:rPr>
              <w:t>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 xml:space="preserve">Социокультурное и </w:t>
            </w:r>
            <w:proofErr w:type="spellStart"/>
            <w:r w:rsidRPr="00927747">
              <w:rPr>
                <w:rFonts w:ascii="Times New Roman" w:hAnsi="Times New Roman" w:cs="Times New Roman"/>
                <w:sz w:val="22"/>
                <w:szCs w:val="22"/>
                <w:lang w:eastAsia="en-US"/>
              </w:rPr>
              <w:t>медиакультурное</w:t>
            </w:r>
            <w:proofErr w:type="spellEnd"/>
            <w:r w:rsidRPr="00927747">
              <w:rPr>
                <w:rFonts w:ascii="Times New Roman" w:hAnsi="Times New Roman" w:cs="Times New Roman"/>
                <w:sz w:val="22"/>
                <w:szCs w:val="22"/>
                <w:lang w:eastAsia="en-US"/>
              </w:rPr>
              <w:t xml:space="preserve">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Час разговора «Доброе слов</w:t>
            </w:r>
            <w:proofErr w:type="gramStart"/>
            <w:r w:rsidRPr="00927747">
              <w:rPr>
                <w:rFonts w:ascii="Times New Roman" w:hAnsi="Times New Roman"/>
              </w:rPr>
              <w:t>о-</w:t>
            </w:r>
            <w:proofErr w:type="gramEnd"/>
            <w:r w:rsidRPr="00927747">
              <w:rPr>
                <w:rFonts w:ascii="Times New Roman" w:hAnsi="Times New Roman"/>
              </w:rPr>
              <w:t xml:space="preserve"> что ясный день»</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jc w:val="center"/>
              <w:rPr>
                <w:rFonts w:ascii="Times New Roman" w:hAnsi="Times New Roman"/>
              </w:rPr>
            </w:pPr>
            <w:r w:rsidRPr="00927747">
              <w:rPr>
                <w:rFonts w:ascii="Times New Roman" w:hAnsi="Times New Roman"/>
              </w:rPr>
              <w:t>22.10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Учителя начальной школы</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Нравственное и духовное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Всероссийский урок, посвященный жизни  и творчеству  Ивана Сергеевича Тургенева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jc w:val="center"/>
              <w:rPr>
                <w:rFonts w:ascii="Times New Roman" w:hAnsi="Times New Roman"/>
              </w:rPr>
            </w:pPr>
            <w:r w:rsidRPr="00927747">
              <w:rPr>
                <w:rFonts w:ascii="Times New Roman" w:hAnsi="Times New Roman"/>
              </w:rPr>
              <w:t>26.10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xml:space="preserve">, классные </w:t>
            </w:r>
            <w:r w:rsidRPr="00927747">
              <w:rPr>
                <w:rFonts w:ascii="Times New Roman" w:hAnsi="Times New Roman"/>
              </w:rPr>
              <w:lastRenderedPageBreak/>
              <w:t>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 Классный час «Мы школьники теперь» (правила поведения)</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jc w:val="center"/>
              <w:rPr>
                <w:rFonts w:ascii="Times New Roman" w:hAnsi="Times New Roman"/>
              </w:rPr>
            </w:pPr>
            <w:r w:rsidRPr="00927747">
              <w:rPr>
                <w:rFonts w:ascii="Times New Roman" w:hAnsi="Times New Roman"/>
              </w:rPr>
              <w:t>20.10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Воспитание семейных ценностей</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 Беседа-презентация «Я и мои таланты», «Таланты моей семьи»</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r w:rsidR="00131188" w:rsidRPr="0092774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Нравственное и духовное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Организовать и провести акцию милосердия «Дом без одиночества», посвященную Международному дню пожилых людей</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До 05 октября</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Нравственное и духовное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Провести мероприятия в рамках Международного месячника школьных библиотек</w:t>
            </w:r>
          </w:p>
          <w:p w:rsidR="00131188" w:rsidRPr="00927747" w:rsidRDefault="00131188" w:rsidP="00131188">
            <w:pPr>
              <w:spacing w:line="140" w:lineRule="atLeast"/>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02.10-31.10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Учителя филологи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Нравственное и духовное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Организовать и провести мероприятия, посвященные </w:t>
            </w:r>
            <w:hyperlink r:id="rId13" w:history="1">
              <w:r w:rsidRPr="009417B2">
                <w:rPr>
                  <w:rStyle w:val="af7"/>
                  <w:rFonts w:ascii="Times New Roman" w:hAnsi="Times New Roman"/>
                  <w:color w:val="auto"/>
                  <w:u w:val="none"/>
                </w:rPr>
                <w:t>Международному дню пожилых людей</w:t>
              </w:r>
            </w:hyperlink>
            <w:r w:rsidRPr="009417B2">
              <w:rPr>
                <w:rFonts w:ascii="Times New Roman" w:hAnsi="Times New Roman"/>
              </w:rPr>
              <w:t xml:space="preserve"> </w:t>
            </w:r>
            <w:r w:rsidRPr="00927747">
              <w:rPr>
                <w:rFonts w:ascii="Times New Roman" w:hAnsi="Times New Roman"/>
              </w:rPr>
              <w:t>и Дню ветерана в РЦ «Зоренька»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01.10.</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xml:space="preserve">, классные руководители </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Здоровьесберегающее</w:t>
            </w:r>
            <w:proofErr w:type="spellEnd"/>
            <w:r w:rsidRPr="00927747">
              <w:rPr>
                <w:rFonts w:ascii="Times New Roman" w:hAnsi="Times New Roman" w:cs="Times New Roman"/>
                <w:sz w:val="22"/>
                <w:szCs w:val="22"/>
                <w:lang w:eastAsia="en-US"/>
              </w:rPr>
              <w:t xml:space="preserve">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Классный час «Береги здоровье смолоду»</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09.10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Здоровьесберегающее</w:t>
            </w:r>
            <w:proofErr w:type="spellEnd"/>
            <w:r w:rsidRPr="00927747">
              <w:rPr>
                <w:rFonts w:ascii="Times New Roman" w:hAnsi="Times New Roman" w:cs="Times New Roman"/>
                <w:sz w:val="22"/>
                <w:szCs w:val="22"/>
                <w:lang w:eastAsia="en-US"/>
              </w:rPr>
              <w:t xml:space="preserve">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Лекция по профилактике ОРЗ</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16.10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Медсестра</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Здоровьесберегающее</w:t>
            </w:r>
            <w:proofErr w:type="spellEnd"/>
            <w:r w:rsidRPr="00927747">
              <w:rPr>
                <w:rFonts w:ascii="Times New Roman" w:hAnsi="Times New Roman" w:cs="Times New Roman"/>
                <w:sz w:val="22"/>
                <w:szCs w:val="22"/>
                <w:lang w:eastAsia="en-US"/>
              </w:rPr>
              <w:t xml:space="preserve">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290"/>
              </w:tabs>
              <w:spacing w:line="140" w:lineRule="atLeast"/>
              <w:rPr>
                <w:rFonts w:ascii="Times New Roman" w:hAnsi="Times New Roman"/>
              </w:rPr>
            </w:pPr>
            <w:r w:rsidRPr="00927747">
              <w:rPr>
                <w:rFonts w:ascii="Times New Roman" w:hAnsi="Times New Roman"/>
              </w:rPr>
              <w:t>Час общения «Режим – это скучно или необходимо»</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23.10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proofErr w:type="spellStart"/>
            <w:r w:rsidRPr="00927747">
              <w:rPr>
                <w:rFonts w:ascii="Times New Roman" w:hAnsi="Times New Roman"/>
              </w:rPr>
              <w:t>Культуротворческое</w:t>
            </w:r>
            <w:proofErr w:type="spellEnd"/>
            <w:r w:rsidRPr="00927747">
              <w:rPr>
                <w:rFonts w:ascii="Times New Roman" w:hAnsi="Times New Roman"/>
              </w:rPr>
              <w:t xml:space="preserve"> и художественно-эстетическое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Организовать и провести школьный этап республиканского конкурса «Крым в моем сердце»</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До 04  октября</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Учителя </w:t>
            </w:r>
            <w:proofErr w:type="gramStart"/>
            <w:r w:rsidRPr="00927747">
              <w:rPr>
                <w:rFonts w:ascii="Times New Roman" w:hAnsi="Times New Roman"/>
              </w:rPr>
              <w:t>изо</w:t>
            </w:r>
            <w:proofErr w:type="gramEnd"/>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0"/>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proofErr w:type="spellStart"/>
            <w:r w:rsidRPr="00927747">
              <w:rPr>
                <w:rFonts w:ascii="Times New Roman" w:hAnsi="Times New Roman"/>
              </w:rPr>
              <w:t>Культуротворческое</w:t>
            </w:r>
            <w:proofErr w:type="spellEnd"/>
            <w:r w:rsidRPr="00927747">
              <w:rPr>
                <w:rFonts w:ascii="Times New Roman" w:hAnsi="Times New Roman"/>
              </w:rPr>
              <w:t xml:space="preserve"> и художественно-эстетическое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Принять участие в муниципальном фестивале детского творчества «Эль-</w:t>
            </w:r>
            <w:proofErr w:type="spellStart"/>
            <w:r w:rsidRPr="00927747">
              <w:rPr>
                <w:rFonts w:ascii="Times New Roman" w:hAnsi="Times New Roman"/>
              </w:rPr>
              <w:t>Чебер</w:t>
            </w:r>
            <w:proofErr w:type="spellEnd"/>
            <w:r w:rsidRPr="00927747">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30 октября</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Педагог-организатор</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ind w:right="997"/>
              <w:rPr>
                <w:rFonts w:ascii="Times New Roman" w:hAnsi="Times New Roman"/>
              </w:rPr>
            </w:pPr>
          </w:p>
        </w:tc>
      </w:tr>
      <w:tr w:rsidR="00131188" w:rsidRPr="00927747" w:rsidTr="00927747">
        <w:trPr>
          <w:gridAfter w:val="1"/>
          <w:wAfter w:w="1276" w:type="dxa"/>
          <w:trHeight w:val="387"/>
        </w:trPr>
        <w:tc>
          <w:tcPr>
            <w:tcW w:w="8789" w:type="dxa"/>
            <w:gridSpan w:val="5"/>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jc w:val="center"/>
              <w:rPr>
                <w:rFonts w:ascii="Times New Roman" w:hAnsi="Times New Roman"/>
              </w:rPr>
            </w:pPr>
            <w:r w:rsidRPr="00927747">
              <w:rPr>
                <w:rFonts w:ascii="Times New Roman" w:hAnsi="Times New Roman"/>
                <w:b/>
              </w:rPr>
              <w:t>Ноябрь</w:t>
            </w: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rPr>
                <w:rFonts w:ascii="Times New Roman" w:hAnsi="Times New Roman" w:cs="Times New Roman"/>
                <w:sz w:val="22"/>
                <w:szCs w:val="22"/>
                <w:lang w:eastAsia="en-US"/>
              </w:rPr>
            </w:pPr>
            <w:r w:rsidRPr="00927747">
              <w:rPr>
                <w:rFonts w:ascii="Times New Roman" w:hAnsi="Times New Roman" w:cs="Times New Roman"/>
                <w:sz w:val="22"/>
                <w:szCs w:val="22"/>
                <w:lang w:eastAsia="en-US"/>
              </w:rPr>
              <w:t xml:space="preserve">Социокультурное и </w:t>
            </w:r>
            <w:proofErr w:type="spellStart"/>
            <w:r w:rsidRPr="00927747">
              <w:rPr>
                <w:rFonts w:ascii="Times New Roman" w:hAnsi="Times New Roman" w:cs="Times New Roman"/>
                <w:sz w:val="22"/>
                <w:szCs w:val="22"/>
                <w:lang w:eastAsia="en-US"/>
              </w:rPr>
              <w:t>медиакультурное</w:t>
            </w:r>
            <w:proofErr w:type="spellEnd"/>
            <w:r w:rsidRPr="00927747">
              <w:rPr>
                <w:rFonts w:ascii="Times New Roman" w:hAnsi="Times New Roman" w:cs="Times New Roman"/>
                <w:sz w:val="22"/>
                <w:szCs w:val="22"/>
                <w:lang w:eastAsia="en-US"/>
              </w:rPr>
              <w:t xml:space="preserve">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Организовать и провести месячник национальных культур</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Ноябрь </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rPr>
                <w:rFonts w:ascii="Times New Roman" w:hAnsi="Times New Roman" w:cs="Times New Roman"/>
                <w:sz w:val="22"/>
                <w:szCs w:val="22"/>
                <w:lang w:eastAsia="en-US"/>
              </w:rPr>
            </w:pPr>
            <w:proofErr w:type="spellStart"/>
            <w:r w:rsidRPr="00927747">
              <w:rPr>
                <w:rFonts w:ascii="Times New Roman" w:hAnsi="Times New Roman" w:cs="Times New Roman"/>
                <w:sz w:val="22"/>
                <w:szCs w:val="22"/>
                <w:lang w:eastAsia="en-US"/>
              </w:rPr>
              <w:t>Здоровьесберегающее</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 xml:space="preserve">Принять участие в муниципальном этапе соревнований по </w:t>
            </w:r>
            <w:proofErr w:type="spellStart"/>
            <w:proofErr w:type="gramStart"/>
            <w:r w:rsidRPr="00927747">
              <w:rPr>
                <w:rFonts w:ascii="Times New Roman" w:hAnsi="Times New Roman"/>
              </w:rPr>
              <w:t>по</w:t>
            </w:r>
            <w:proofErr w:type="spellEnd"/>
            <w:proofErr w:type="gramEnd"/>
            <w:r w:rsidRPr="00927747">
              <w:rPr>
                <w:rFonts w:ascii="Times New Roman" w:hAnsi="Times New Roman"/>
              </w:rPr>
              <w:t xml:space="preserve"> мини-футболу 5-6, 7-8 классы</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Учителя физкультуры</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Гражданско-патриотическое воспитание</w:t>
            </w:r>
          </w:p>
        </w:tc>
        <w:tc>
          <w:tcPr>
            <w:tcW w:w="3119"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r w:rsidRPr="00927747">
              <w:rPr>
                <w:rFonts w:ascii="Times New Roman" w:hAnsi="Times New Roman"/>
              </w:rPr>
              <w:t>Организовать и провести  мероприятия, посвященные Дню народного единства</w:t>
            </w:r>
          </w:p>
        </w:tc>
        <w:tc>
          <w:tcPr>
            <w:tcW w:w="1559"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r w:rsidRPr="00927747">
              <w:rPr>
                <w:rFonts w:ascii="Times New Roman" w:hAnsi="Times New Roman"/>
              </w:rPr>
              <w:t>04.11</w:t>
            </w:r>
          </w:p>
        </w:tc>
        <w:tc>
          <w:tcPr>
            <w:tcW w:w="1559" w:type="dxa"/>
            <w:tcBorders>
              <w:top w:val="single" w:sz="4" w:space="0" w:color="auto"/>
              <w:left w:val="single" w:sz="4" w:space="0" w:color="auto"/>
              <w:bottom w:val="single" w:sz="4" w:space="0" w:color="auto"/>
              <w:right w:val="single" w:sz="4" w:space="0" w:color="auto"/>
            </w:tcBorders>
          </w:tcPr>
          <w:p w:rsidR="00927747" w:rsidRDefault="00927747">
            <w:proofErr w:type="spellStart"/>
            <w:r w:rsidRPr="004A11F3">
              <w:rPr>
                <w:rFonts w:ascii="Times New Roman" w:hAnsi="Times New Roman"/>
              </w:rPr>
              <w:t>Зам</w:t>
            </w:r>
            <w:proofErr w:type="gramStart"/>
            <w:r w:rsidRPr="004A11F3">
              <w:rPr>
                <w:rFonts w:ascii="Times New Roman" w:hAnsi="Times New Roman"/>
              </w:rPr>
              <w:t>.д</w:t>
            </w:r>
            <w:proofErr w:type="gramEnd"/>
            <w:r w:rsidRPr="004A11F3">
              <w:rPr>
                <w:rFonts w:ascii="Times New Roman" w:hAnsi="Times New Roman"/>
              </w:rPr>
              <w:t>иректора</w:t>
            </w:r>
            <w:proofErr w:type="spellEnd"/>
            <w:r w:rsidRPr="004A11F3">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 xml:space="preserve">Социокультурное и </w:t>
            </w:r>
            <w:proofErr w:type="spellStart"/>
            <w:r w:rsidRPr="00927747">
              <w:rPr>
                <w:rFonts w:ascii="Times New Roman" w:hAnsi="Times New Roman" w:cs="Times New Roman"/>
                <w:sz w:val="22"/>
                <w:szCs w:val="22"/>
                <w:lang w:eastAsia="en-US"/>
              </w:rPr>
              <w:t>медиакультурное</w:t>
            </w:r>
            <w:proofErr w:type="spellEnd"/>
            <w:r w:rsidRPr="00927747">
              <w:rPr>
                <w:rFonts w:ascii="Times New Roman" w:hAnsi="Times New Roman" w:cs="Times New Roman"/>
                <w:sz w:val="22"/>
                <w:szCs w:val="22"/>
                <w:lang w:eastAsia="en-US"/>
              </w:rPr>
              <w:t xml:space="preserve">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Принять участие в национальном фестивале этнических культур «Национальные краски полуострова», посвященного празднованию Дня народного единства</w:t>
            </w:r>
          </w:p>
        </w:tc>
        <w:tc>
          <w:tcPr>
            <w:tcW w:w="155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06.11</w:t>
            </w:r>
          </w:p>
        </w:tc>
        <w:tc>
          <w:tcPr>
            <w:tcW w:w="1559" w:type="dxa"/>
            <w:tcBorders>
              <w:top w:val="single" w:sz="4" w:space="0" w:color="auto"/>
              <w:left w:val="single" w:sz="4" w:space="0" w:color="auto"/>
              <w:bottom w:val="single" w:sz="4" w:space="0" w:color="auto"/>
              <w:right w:val="single" w:sz="4" w:space="0" w:color="auto"/>
            </w:tcBorders>
            <w:hideMark/>
          </w:tcPr>
          <w:p w:rsidR="00927747" w:rsidRDefault="00927747">
            <w:proofErr w:type="spellStart"/>
            <w:r w:rsidRPr="004A11F3">
              <w:rPr>
                <w:rFonts w:ascii="Times New Roman" w:hAnsi="Times New Roman"/>
              </w:rPr>
              <w:t>Зам</w:t>
            </w:r>
            <w:proofErr w:type="gramStart"/>
            <w:r w:rsidRPr="004A11F3">
              <w:rPr>
                <w:rFonts w:ascii="Times New Roman" w:hAnsi="Times New Roman"/>
              </w:rPr>
              <w:t>.д</w:t>
            </w:r>
            <w:proofErr w:type="gramEnd"/>
            <w:r w:rsidRPr="004A11F3">
              <w:rPr>
                <w:rFonts w:ascii="Times New Roman" w:hAnsi="Times New Roman"/>
              </w:rPr>
              <w:t>иректора</w:t>
            </w:r>
            <w:proofErr w:type="spellEnd"/>
            <w:r w:rsidRPr="004A11F3">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Гражданско-патриотическое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Викторина «Мой любимый Крым» (1-4, 5-7 классы)</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jc w:val="center"/>
              <w:rPr>
                <w:rFonts w:ascii="Times New Roman" w:hAnsi="Times New Roman"/>
              </w:rPr>
            </w:pPr>
            <w:r w:rsidRPr="00927747">
              <w:rPr>
                <w:rFonts w:ascii="Times New Roman" w:hAnsi="Times New Roman"/>
              </w:rPr>
              <w:t>08.10</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Учителя истории, </w:t>
            </w:r>
            <w:proofErr w:type="spellStart"/>
            <w:r w:rsidRPr="00927747">
              <w:rPr>
                <w:rFonts w:ascii="Times New Roman" w:hAnsi="Times New Roman"/>
              </w:rPr>
              <w:t>нчальных</w:t>
            </w:r>
            <w:proofErr w:type="spellEnd"/>
            <w:r w:rsidRPr="00927747">
              <w:rPr>
                <w:rFonts w:ascii="Times New Roman" w:hAnsi="Times New Roman"/>
              </w:rPr>
              <w:t xml:space="preserve"> классов</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Нравственное и духовное воспитание</w:t>
            </w:r>
          </w:p>
        </w:tc>
        <w:tc>
          <w:tcPr>
            <w:tcW w:w="311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Принять участие в акции «Копилка  добрых дел», </w:t>
            </w:r>
            <w:proofErr w:type="gramStart"/>
            <w:r w:rsidRPr="00927747">
              <w:rPr>
                <w:rFonts w:ascii="Times New Roman" w:hAnsi="Times New Roman"/>
              </w:rPr>
              <w:t>посвященный</w:t>
            </w:r>
            <w:proofErr w:type="gramEnd"/>
            <w:r w:rsidRPr="00927747">
              <w:rPr>
                <w:rFonts w:ascii="Times New Roman" w:hAnsi="Times New Roman"/>
              </w:rPr>
              <w:t xml:space="preserve"> Всемирному дню доброты.</w:t>
            </w:r>
          </w:p>
          <w:p w:rsidR="00131188" w:rsidRPr="00927747" w:rsidRDefault="00131188" w:rsidP="00131188">
            <w:pPr>
              <w:spacing w:line="140" w:lineRule="atLeast"/>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13 ноября</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Нравственное и духовное воспитание</w:t>
            </w:r>
          </w:p>
        </w:tc>
        <w:tc>
          <w:tcPr>
            <w:tcW w:w="311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Классный час «Самые дорогие для нас слова: Мама, Родина, Мир» (Сочинение, </w:t>
            </w:r>
            <w:proofErr w:type="spellStart"/>
            <w:r w:rsidRPr="00927747">
              <w:rPr>
                <w:rFonts w:ascii="Times New Roman" w:hAnsi="Times New Roman"/>
              </w:rPr>
              <w:t>стихи</w:t>
            </w:r>
            <w:proofErr w:type="gramStart"/>
            <w:r w:rsidRPr="00927747">
              <w:rPr>
                <w:rFonts w:ascii="Times New Roman" w:hAnsi="Times New Roman"/>
              </w:rPr>
              <w:t>:«</w:t>
            </w:r>
            <w:proofErr w:type="gramEnd"/>
            <w:r w:rsidRPr="00927747">
              <w:rPr>
                <w:rFonts w:ascii="Times New Roman" w:hAnsi="Times New Roman"/>
              </w:rPr>
              <w:t>Спасибо</w:t>
            </w:r>
            <w:proofErr w:type="spellEnd"/>
            <w:r w:rsidRPr="00927747">
              <w:rPr>
                <w:rFonts w:ascii="Times New Roman" w:hAnsi="Times New Roman"/>
              </w:rPr>
              <w:t>, мама, за жизнь, подаренную мне»)</w:t>
            </w:r>
          </w:p>
          <w:p w:rsidR="00131188" w:rsidRPr="00927747" w:rsidRDefault="00131188" w:rsidP="00131188">
            <w:pPr>
              <w:spacing w:line="140" w:lineRule="atLeast"/>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   26.11</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Классные руководители. Учителя филологи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Социокультурное и </w:t>
            </w:r>
            <w:proofErr w:type="spellStart"/>
            <w:r w:rsidRPr="00927747">
              <w:rPr>
                <w:rFonts w:ascii="Times New Roman" w:hAnsi="Times New Roman"/>
              </w:rPr>
              <w:t>медиакультурное</w:t>
            </w:r>
            <w:proofErr w:type="spellEnd"/>
            <w:r w:rsidRPr="00927747">
              <w:rPr>
                <w:rFonts w:ascii="Times New Roman" w:hAnsi="Times New Roman"/>
              </w:rPr>
              <w:t xml:space="preserve">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 xml:space="preserve">Международный день толерантности. </w:t>
            </w:r>
          </w:p>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 xml:space="preserve">Конкурс </w:t>
            </w:r>
          </w:p>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-на лучшую сказку, стих или рассказ о Добре (5-7кл.)</w:t>
            </w:r>
          </w:p>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 xml:space="preserve">- рисунков «Нарисуй дружбу» </w:t>
            </w:r>
          </w:p>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-придумай герб, флаг и Конституцию страны </w:t>
            </w:r>
            <w:proofErr w:type="spellStart"/>
            <w:r w:rsidRPr="00927747">
              <w:rPr>
                <w:rFonts w:ascii="Times New Roman" w:hAnsi="Times New Roman"/>
              </w:rPr>
              <w:t>Толерандия</w:t>
            </w:r>
            <w:proofErr w:type="spellEnd"/>
            <w:r w:rsidRPr="00927747">
              <w:rPr>
                <w:rFonts w:ascii="Times New Roman" w:hAnsi="Times New Roman"/>
              </w:rPr>
              <w:t xml:space="preserve"> (8-10кл.)</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16.11</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Экологическое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Организовать и провести школьный этап  республиканской новогодне-рождественской выставки «Новогодняя композиция»</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До 17 ноября</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Организовать и провести акцию «Подари улыбку Крыму», посвященную Всемирному дню детства, Всемирному дню приветствий.</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До 20.11</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r w:rsidR="00131188" w:rsidRPr="0092774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День прав ребенка</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20.11</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Экологическое воспитание</w:t>
            </w:r>
          </w:p>
        </w:tc>
        <w:tc>
          <w:tcPr>
            <w:tcW w:w="311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«Птицы наши друзья</w:t>
            </w:r>
            <w:proofErr w:type="gramStart"/>
            <w:r w:rsidRPr="00927747">
              <w:rPr>
                <w:rFonts w:ascii="Times New Roman" w:hAnsi="Times New Roman"/>
              </w:rPr>
              <w:t>»(</w:t>
            </w:r>
            <w:proofErr w:type="gramEnd"/>
            <w:r w:rsidRPr="00927747">
              <w:rPr>
                <w:rFonts w:ascii="Times New Roman" w:hAnsi="Times New Roman"/>
              </w:rPr>
              <w:t>изготовление кормушек для пернатых). Старт природоохранной акции «Зимующие»</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30.11</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Гражданско-патриотическое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Классные часы на тему: «Патриотизм начинается с малого: с любви к тому месту, где ты живешь»</w:t>
            </w:r>
          </w:p>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 </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10.11</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4"/>
              <w:spacing w:line="140" w:lineRule="atLeast"/>
              <w:jc w:val="both"/>
              <w:rPr>
                <w:rFonts w:ascii="Times New Roman" w:hAnsi="Times New Roman"/>
                <w:lang w:eastAsia="en-US"/>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Нравственное и духовное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 xml:space="preserve">Принять участие в  районном конкурсе сочинений и стихов «Спасибо, мама за жизнь…», </w:t>
            </w:r>
            <w:proofErr w:type="gramStart"/>
            <w:r w:rsidRPr="00927747">
              <w:rPr>
                <w:rFonts w:ascii="Times New Roman" w:hAnsi="Times New Roman"/>
              </w:rPr>
              <w:t>посвященный</w:t>
            </w:r>
            <w:proofErr w:type="gramEnd"/>
            <w:r w:rsidRPr="00927747">
              <w:rPr>
                <w:rFonts w:ascii="Times New Roman" w:hAnsi="Times New Roman"/>
              </w:rPr>
              <w:t xml:space="preserve"> Дню матери России</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До 28 ноября</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Учителя филологи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61"/>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1"/>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Социальное</w:t>
            </w:r>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287"/>
              </w:tabs>
              <w:spacing w:line="140" w:lineRule="atLeast"/>
              <w:rPr>
                <w:rFonts w:ascii="Times New Roman" w:hAnsi="Times New Roman"/>
              </w:rPr>
            </w:pPr>
            <w:r w:rsidRPr="00927747">
              <w:rPr>
                <w:rFonts w:ascii="Times New Roman" w:hAnsi="Times New Roman"/>
              </w:rPr>
              <w:t>Классные часы на тему: «Всемирная неделя предпринимательства»</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26.11</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r w:rsidRPr="00927747">
              <w:rPr>
                <w:rFonts w:ascii="Times New Roman" w:hAnsi="Times New Roman"/>
              </w:rPr>
              <w:t>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gridAfter w:val="1"/>
          <w:wAfter w:w="1276" w:type="dxa"/>
          <w:trHeight w:val="308"/>
        </w:trPr>
        <w:tc>
          <w:tcPr>
            <w:tcW w:w="8789" w:type="dxa"/>
            <w:gridSpan w:val="5"/>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jc w:val="center"/>
              <w:rPr>
                <w:rFonts w:ascii="Times New Roman" w:hAnsi="Times New Roman"/>
                <w:b/>
              </w:rPr>
            </w:pPr>
            <w:r w:rsidRPr="00927747">
              <w:rPr>
                <w:rFonts w:ascii="Times New Roman" w:hAnsi="Times New Roman"/>
                <w:b/>
              </w:rPr>
              <w:t>Декабрь</w:t>
            </w: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2"/>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Организовать и провести месячник безопасности</w:t>
            </w:r>
          </w:p>
        </w:tc>
        <w:tc>
          <w:tcPr>
            <w:tcW w:w="155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927747" w:rsidRDefault="00927747">
            <w:proofErr w:type="spellStart"/>
            <w:r w:rsidRPr="00BE4BD6">
              <w:rPr>
                <w:rFonts w:ascii="Times New Roman" w:hAnsi="Times New Roman"/>
              </w:rPr>
              <w:t>Зам</w:t>
            </w:r>
            <w:proofErr w:type="gramStart"/>
            <w:r w:rsidRPr="00BE4BD6">
              <w:rPr>
                <w:rFonts w:ascii="Times New Roman" w:hAnsi="Times New Roman"/>
              </w:rPr>
              <w:t>.д</w:t>
            </w:r>
            <w:proofErr w:type="gramEnd"/>
            <w:r w:rsidRPr="00BE4BD6">
              <w:rPr>
                <w:rFonts w:ascii="Times New Roman" w:hAnsi="Times New Roman"/>
              </w:rPr>
              <w:t>иректора</w:t>
            </w:r>
            <w:proofErr w:type="spellEnd"/>
            <w:r w:rsidRPr="00BE4BD6">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927747" w:rsidRPr="00927747" w:rsidTr="00927747">
        <w:trPr>
          <w:trHeight w:val="436"/>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2"/>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Нравственное и духовное воспитание е</w:t>
            </w:r>
          </w:p>
        </w:tc>
        <w:tc>
          <w:tcPr>
            <w:tcW w:w="3119"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r w:rsidRPr="00927747">
              <w:rPr>
                <w:rFonts w:ascii="Times New Roman" w:hAnsi="Times New Roman"/>
              </w:rPr>
              <w:t>Провести тематические уроки в рамках Международного дня инвалидов</w:t>
            </w:r>
          </w:p>
          <w:p w:rsidR="00927747" w:rsidRPr="00927747" w:rsidRDefault="00927747" w:rsidP="00131188">
            <w:pPr>
              <w:spacing w:line="140" w:lineRule="atLeast"/>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r w:rsidRPr="00927747">
              <w:rPr>
                <w:rFonts w:ascii="Times New Roman" w:hAnsi="Times New Roman"/>
              </w:rPr>
              <w:t>03.12</w:t>
            </w:r>
          </w:p>
        </w:tc>
        <w:tc>
          <w:tcPr>
            <w:tcW w:w="1559" w:type="dxa"/>
            <w:tcBorders>
              <w:top w:val="single" w:sz="4" w:space="0" w:color="auto"/>
              <w:left w:val="single" w:sz="4" w:space="0" w:color="auto"/>
              <w:bottom w:val="single" w:sz="4" w:space="0" w:color="auto"/>
              <w:right w:val="single" w:sz="4" w:space="0" w:color="auto"/>
            </w:tcBorders>
          </w:tcPr>
          <w:p w:rsidR="00927747" w:rsidRDefault="00927747">
            <w:proofErr w:type="spellStart"/>
            <w:r w:rsidRPr="00BE4BD6">
              <w:rPr>
                <w:rFonts w:ascii="Times New Roman" w:hAnsi="Times New Roman"/>
              </w:rPr>
              <w:t>Зам</w:t>
            </w:r>
            <w:proofErr w:type="gramStart"/>
            <w:r w:rsidRPr="00BE4BD6">
              <w:rPr>
                <w:rFonts w:ascii="Times New Roman" w:hAnsi="Times New Roman"/>
              </w:rPr>
              <w:t>.д</w:t>
            </w:r>
            <w:proofErr w:type="gramEnd"/>
            <w:r w:rsidRPr="00BE4BD6">
              <w:rPr>
                <w:rFonts w:ascii="Times New Roman" w:hAnsi="Times New Roman"/>
              </w:rPr>
              <w:t>иректора</w:t>
            </w:r>
            <w:proofErr w:type="spellEnd"/>
            <w:r w:rsidRPr="00BE4BD6">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927747" w:rsidRPr="00927747" w:rsidTr="00927747">
        <w:trPr>
          <w:trHeight w:val="755"/>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2"/>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Гражданско-патриотическое воспитание</w:t>
            </w:r>
          </w:p>
        </w:tc>
        <w:tc>
          <w:tcPr>
            <w:tcW w:w="3119"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jc w:val="both"/>
              <w:rPr>
                <w:rFonts w:ascii="Times New Roman" w:hAnsi="Times New Roman"/>
              </w:rPr>
            </w:pPr>
            <w:r w:rsidRPr="00927747">
              <w:rPr>
                <w:rFonts w:ascii="Times New Roman" w:hAnsi="Times New Roman"/>
              </w:rPr>
              <w:t xml:space="preserve">Провести тематические уроки, посвященные Дню Неизвестного Солдата. </w:t>
            </w:r>
          </w:p>
        </w:tc>
        <w:tc>
          <w:tcPr>
            <w:tcW w:w="1559"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r w:rsidRPr="00927747">
              <w:rPr>
                <w:rFonts w:ascii="Times New Roman" w:hAnsi="Times New Roman"/>
              </w:rPr>
              <w:t>03-05.12</w:t>
            </w:r>
          </w:p>
        </w:tc>
        <w:tc>
          <w:tcPr>
            <w:tcW w:w="1559" w:type="dxa"/>
            <w:tcBorders>
              <w:top w:val="single" w:sz="4" w:space="0" w:color="auto"/>
              <w:left w:val="single" w:sz="4" w:space="0" w:color="auto"/>
              <w:bottom w:val="single" w:sz="4" w:space="0" w:color="auto"/>
              <w:right w:val="single" w:sz="4" w:space="0" w:color="auto"/>
            </w:tcBorders>
          </w:tcPr>
          <w:p w:rsidR="00927747" w:rsidRDefault="00927747">
            <w:proofErr w:type="spellStart"/>
            <w:r w:rsidRPr="00BE4BD6">
              <w:rPr>
                <w:rFonts w:ascii="Times New Roman" w:hAnsi="Times New Roman"/>
              </w:rPr>
              <w:t>Зам</w:t>
            </w:r>
            <w:proofErr w:type="gramStart"/>
            <w:r w:rsidRPr="00BE4BD6">
              <w:rPr>
                <w:rFonts w:ascii="Times New Roman" w:hAnsi="Times New Roman"/>
              </w:rPr>
              <w:t>.д</w:t>
            </w:r>
            <w:proofErr w:type="gramEnd"/>
            <w:r w:rsidRPr="00BE4BD6">
              <w:rPr>
                <w:rFonts w:ascii="Times New Roman" w:hAnsi="Times New Roman"/>
              </w:rPr>
              <w:t>иректора</w:t>
            </w:r>
            <w:proofErr w:type="spellEnd"/>
            <w:r w:rsidRPr="00BE4BD6">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2"/>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pStyle w:val="ConsPlusNormal"/>
              <w:spacing w:line="140" w:lineRule="atLeast"/>
              <w:jc w:val="both"/>
              <w:rPr>
                <w:rFonts w:ascii="Times New Roman" w:hAnsi="Times New Roman" w:cs="Times New Roman"/>
                <w:sz w:val="22"/>
                <w:szCs w:val="22"/>
                <w:lang w:eastAsia="en-US"/>
              </w:rPr>
            </w:pPr>
            <w:r w:rsidRPr="00927747">
              <w:rPr>
                <w:rFonts w:ascii="Times New Roman" w:hAnsi="Times New Roman" w:cs="Times New Roman"/>
                <w:sz w:val="22"/>
                <w:szCs w:val="22"/>
                <w:lang w:eastAsia="en-US"/>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Провести всероссийский урок по теме «Час кода»</w:t>
            </w:r>
          </w:p>
        </w:tc>
        <w:tc>
          <w:tcPr>
            <w:tcW w:w="1559"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r w:rsidRPr="00927747">
              <w:rPr>
                <w:rFonts w:ascii="Times New Roman" w:hAnsi="Times New Roman"/>
              </w:rPr>
              <w:t>04-10.12</w:t>
            </w:r>
          </w:p>
        </w:tc>
        <w:tc>
          <w:tcPr>
            <w:tcW w:w="1559" w:type="dxa"/>
            <w:tcBorders>
              <w:top w:val="single" w:sz="4" w:space="0" w:color="auto"/>
              <w:left w:val="single" w:sz="4" w:space="0" w:color="auto"/>
              <w:bottom w:val="single" w:sz="4" w:space="0" w:color="auto"/>
              <w:right w:val="single" w:sz="4" w:space="0" w:color="auto"/>
            </w:tcBorders>
            <w:hideMark/>
          </w:tcPr>
          <w:p w:rsidR="00927747" w:rsidRDefault="00927747">
            <w:proofErr w:type="spellStart"/>
            <w:r w:rsidRPr="00BE4BD6">
              <w:rPr>
                <w:rFonts w:ascii="Times New Roman" w:hAnsi="Times New Roman"/>
              </w:rPr>
              <w:t>Зам</w:t>
            </w:r>
            <w:proofErr w:type="gramStart"/>
            <w:r w:rsidRPr="00BE4BD6">
              <w:rPr>
                <w:rFonts w:ascii="Times New Roman" w:hAnsi="Times New Roman"/>
              </w:rPr>
              <w:t>.д</w:t>
            </w:r>
            <w:proofErr w:type="gramEnd"/>
            <w:r w:rsidRPr="00BE4BD6">
              <w:rPr>
                <w:rFonts w:ascii="Times New Roman" w:hAnsi="Times New Roman"/>
              </w:rPr>
              <w:t>иректора</w:t>
            </w:r>
            <w:proofErr w:type="spellEnd"/>
            <w:r w:rsidRPr="00BE4BD6">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2"/>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Экологическое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Организовать и провести природоохранную акцию «Не руби елочку»</w:t>
            </w:r>
          </w:p>
        </w:tc>
        <w:tc>
          <w:tcPr>
            <w:tcW w:w="155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До 04 декабря</w:t>
            </w:r>
          </w:p>
        </w:tc>
        <w:tc>
          <w:tcPr>
            <w:tcW w:w="1559" w:type="dxa"/>
            <w:tcBorders>
              <w:top w:val="single" w:sz="4" w:space="0" w:color="auto"/>
              <w:left w:val="single" w:sz="4" w:space="0" w:color="auto"/>
              <w:bottom w:val="single" w:sz="4" w:space="0" w:color="auto"/>
              <w:right w:val="single" w:sz="4" w:space="0" w:color="auto"/>
            </w:tcBorders>
            <w:hideMark/>
          </w:tcPr>
          <w:p w:rsidR="00927747" w:rsidRDefault="00927747">
            <w:proofErr w:type="spellStart"/>
            <w:r w:rsidRPr="00BA1949">
              <w:rPr>
                <w:rFonts w:ascii="Times New Roman" w:hAnsi="Times New Roman"/>
              </w:rPr>
              <w:t>Зам</w:t>
            </w:r>
            <w:proofErr w:type="gramStart"/>
            <w:r w:rsidRPr="00BA1949">
              <w:rPr>
                <w:rFonts w:ascii="Times New Roman" w:hAnsi="Times New Roman"/>
              </w:rPr>
              <w:t>.д</w:t>
            </w:r>
            <w:proofErr w:type="gramEnd"/>
            <w:r w:rsidRPr="00BA1949">
              <w:rPr>
                <w:rFonts w:ascii="Times New Roman" w:hAnsi="Times New Roman"/>
              </w:rPr>
              <w:t>иректора</w:t>
            </w:r>
            <w:proofErr w:type="spellEnd"/>
            <w:r w:rsidRPr="00BA1949">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2"/>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r w:rsidRPr="00927747">
              <w:rPr>
                <w:rFonts w:ascii="Times New Roman" w:hAnsi="Times New Roman"/>
              </w:rPr>
              <w:t>Гражданско-патриотическое воспитание</w:t>
            </w:r>
          </w:p>
        </w:tc>
        <w:tc>
          <w:tcPr>
            <w:tcW w:w="3119"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r w:rsidRPr="00927747">
              <w:rPr>
                <w:rFonts w:ascii="Times New Roman" w:hAnsi="Times New Roman"/>
              </w:rPr>
              <w:t>Провести тематические уроки, посвященные Дню Героев Отечества: 165 лет со Дня победы русской эскадры под командованием П.С. Нахимова над турецкой эскадрой у мыса Синоп (1 декабря 1853 года);</w:t>
            </w:r>
          </w:p>
          <w:p w:rsidR="00927747" w:rsidRPr="00927747" w:rsidRDefault="00927747" w:rsidP="00131188">
            <w:pPr>
              <w:spacing w:line="140" w:lineRule="atLeast"/>
              <w:rPr>
                <w:rFonts w:ascii="Times New Roman" w:hAnsi="Times New Roman"/>
              </w:rPr>
            </w:pPr>
            <w:r w:rsidRPr="00927747">
              <w:rPr>
                <w:rFonts w:ascii="Times New Roman" w:hAnsi="Times New Roman"/>
              </w:rPr>
              <w:t>310 лет со Дня победы русской армии под командованием Петра Первого над шведами в Полтавском сражении (10 июля 1709 года);</w:t>
            </w:r>
          </w:p>
          <w:p w:rsidR="00927747" w:rsidRPr="00927747" w:rsidRDefault="00927747" w:rsidP="00131188">
            <w:pPr>
              <w:spacing w:line="140" w:lineRule="atLeast"/>
              <w:rPr>
                <w:rFonts w:ascii="Times New Roman" w:hAnsi="Times New Roman"/>
              </w:rPr>
            </w:pPr>
            <w:r w:rsidRPr="00927747">
              <w:rPr>
                <w:rFonts w:ascii="Times New Roman" w:hAnsi="Times New Roman"/>
              </w:rPr>
              <w:t xml:space="preserve">305 лет </w:t>
            </w:r>
            <w:proofErr w:type="gramStart"/>
            <w:r w:rsidRPr="00927747">
              <w:rPr>
                <w:rFonts w:ascii="Times New Roman" w:hAnsi="Times New Roman"/>
              </w:rPr>
              <w:t>со Дня первой в российской истории морской победы русского флота под командованием Петра Первого над шведами у мыса</w:t>
            </w:r>
            <w:proofErr w:type="gramEnd"/>
            <w:r w:rsidRPr="00927747">
              <w:rPr>
                <w:rFonts w:ascii="Times New Roman" w:hAnsi="Times New Roman"/>
              </w:rPr>
              <w:t xml:space="preserve"> Гангут (9 августа 1714 года)</w:t>
            </w:r>
          </w:p>
        </w:tc>
        <w:tc>
          <w:tcPr>
            <w:tcW w:w="1559"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r w:rsidRPr="00927747">
              <w:rPr>
                <w:rFonts w:ascii="Times New Roman" w:hAnsi="Times New Roman"/>
              </w:rPr>
              <w:t>09.12</w:t>
            </w:r>
          </w:p>
        </w:tc>
        <w:tc>
          <w:tcPr>
            <w:tcW w:w="1559" w:type="dxa"/>
            <w:tcBorders>
              <w:top w:val="single" w:sz="4" w:space="0" w:color="auto"/>
              <w:left w:val="single" w:sz="4" w:space="0" w:color="auto"/>
              <w:bottom w:val="single" w:sz="4" w:space="0" w:color="auto"/>
              <w:right w:val="single" w:sz="4" w:space="0" w:color="auto"/>
            </w:tcBorders>
          </w:tcPr>
          <w:p w:rsidR="00927747" w:rsidRDefault="00927747">
            <w:proofErr w:type="spellStart"/>
            <w:r w:rsidRPr="00BA1949">
              <w:rPr>
                <w:rFonts w:ascii="Times New Roman" w:hAnsi="Times New Roman"/>
              </w:rPr>
              <w:t>Зам</w:t>
            </w:r>
            <w:proofErr w:type="gramStart"/>
            <w:r w:rsidRPr="00BA1949">
              <w:rPr>
                <w:rFonts w:ascii="Times New Roman" w:hAnsi="Times New Roman"/>
              </w:rPr>
              <w:t>.д</w:t>
            </w:r>
            <w:proofErr w:type="gramEnd"/>
            <w:r w:rsidRPr="00BA1949">
              <w:rPr>
                <w:rFonts w:ascii="Times New Roman" w:hAnsi="Times New Roman"/>
              </w:rPr>
              <w:t>иректора</w:t>
            </w:r>
            <w:proofErr w:type="spellEnd"/>
            <w:r w:rsidRPr="00BA1949">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2"/>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День Прав Человека. День Конституции России.</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10-12.12</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927747" w:rsidP="00131188">
            <w:pPr>
              <w:spacing w:line="140" w:lineRule="atLeast"/>
              <w:rPr>
                <w:rFonts w:ascii="Times New Roman" w:hAnsi="Times New Roman"/>
              </w:rPr>
            </w:pPr>
            <w:proofErr w:type="spellStart"/>
            <w:r w:rsidRPr="00927747">
              <w:rPr>
                <w:rFonts w:ascii="Times New Roman" w:hAnsi="Times New Roman"/>
              </w:rPr>
              <w:t>Зам</w:t>
            </w:r>
            <w:proofErr w:type="gramStart"/>
            <w:r>
              <w:rPr>
                <w:rFonts w:ascii="Times New Roman" w:hAnsi="Times New Roman"/>
              </w:rPr>
              <w:t>.</w:t>
            </w:r>
            <w:r w:rsidRPr="00927747">
              <w:rPr>
                <w:rFonts w:ascii="Times New Roman" w:hAnsi="Times New Roman"/>
              </w:rPr>
              <w:t>д</w:t>
            </w:r>
            <w:proofErr w:type="gramEnd"/>
            <w:r w:rsidRPr="00927747">
              <w:rPr>
                <w:rFonts w:ascii="Times New Roman" w:hAnsi="Times New Roman"/>
              </w:rPr>
              <w:t>иректора</w:t>
            </w:r>
            <w:proofErr w:type="spellEnd"/>
            <w:r>
              <w:rPr>
                <w:rFonts w:ascii="Times New Roman" w:hAnsi="Times New Roman"/>
              </w:rPr>
              <w:t xml:space="preserve"> по УВР, педагог-психолог</w:t>
            </w:r>
            <w:r w:rsidRPr="00927747">
              <w:rPr>
                <w:rFonts w:ascii="Times New Roman" w:hAnsi="Times New Roman"/>
              </w:rPr>
              <w:t>,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2"/>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Нравственное и духовное воспитание е</w:t>
            </w:r>
          </w:p>
        </w:tc>
        <w:tc>
          <w:tcPr>
            <w:tcW w:w="311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Всероссийский урок, посвященный жизни и творчеству Александра Исаевича Солженицына (для учащихся 10-11 классов)</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r w:rsidRPr="00927747">
              <w:rPr>
                <w:rFonts w:ascii="Times New Roman" w:hAnsi="Times New Roman"/>
              </w:rPr>
              <w:t>11.12</w:t>
            </w:r>
          </w:p>
        </w:tc>
        <w:tc>
          <w:tcPr>
            <w:tcW w:w="1559"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2"/>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Правовое воспитание и культура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ind w:right="-250"/>
              <w:rPr>
                <w:rFonts w:ascii="Times New Roman" w:hAnsi="Times New Roman"/>
              </w:rPr>
            </w:pPr>
            <w:r w:rsidRPr="00927747">
              <w:rPr>
                <w:rFonts w:ascii="Times New Roman" w:hAnsi="Times New Roman"/>
              </w:rPr>
              <w:t>Провести Единый урок «</w:t>
            </w:r>
            <w:proofErr w:type="gramStart"/>
            <w:r w:rsidRPr="00927747">
              <w:rPr>
                <w:rFonts w:ascii="Times New Roman" w:hAnsi="Times New Roman"/>
              </w:rPr>
              <w:t>Конституция-основной</w:t>
            </w:r>
            <w:proofErr w:type="gramEnd"/>
            <w:r w:rsidRPr="00927747">
              <w:rPr>
                <w:rFonts w:ascii="Times New Roman" w:hAnsi="Times New Roman"/>
              </w:rPr>
              <w:t xml:space="preserve"> Закон государства», посвященный Дню Конституции РФ</w:t>
            </w:r>
          </w:p>
        </w:tc>
        <w:tc>
          <w:tcPr>
            <w:tcW w:w="155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12.12</w:t>
            </w:r>
          </w:p>
        </w:tc>
        <w:tc>
          <w:tcPr>
            <w:tcW w:w="1559" w:type="dxa"/>
            <w:tcBorders>
              <w:top w:val="single" w:sz="4" w:space="0" w:color="auto"/>
              <w:left w:val="single" w:sz="4" w:space="0" w:color="auto"/>
              <w:bottom w:val="single" w:sz="4" w:space="0" w:color="auto"/>
              <w:right w:val="single" w:sz="4" w:space="0" w:color="auto"/>
            </w:tcBorders>
            <w:hideMark/>
          </w:tcPr>
          <w:p w:rsidR="00927747" w:rsidRDefault="00927747">
            <w:proofErr w:type="spellStart"/>
            <w:r w:rsidRPr="00F31D22">
              <w:rPr>
                <w:rFonts w:ascii="Times New Roman" w:hAnsi="Times New Roman"/>
              </w:rPr>
              <w:t>Зам</w:t>
            </w:r>
            <w:proofErr w:type="gramStart"/>
            <w:r w:rsidRPr="00F31D22">
              <w:rPr>
                <w:rFonts w:ascii="Times New Roman" w:hAnsi="Times New Roman"/>
              </w:rPr>
              <w:t>.д</w:t>
            </w:r>
            <w:proofErr w:type="gramEnd"/>
            <w:r w:rsidRPr="00F31D22">
              <w:rPr>
                <w:rFonts w:ascii="Times New Roman" w:hAnsi="Times New Roman"/>
              </w:rPr>
              <w:t>иректора</w:t>
            </w:r>
            <w:proofErr w:type="spellEnd"/>
            <w:r w:rsidRPr="00F31D22">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2"/>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 xml:space="preserve">эстетическое </w:t>
            </w:r>
          </w:p>
        </w:tc>
        <w:tc>
          <w:tcPr>
            <w:tcW w:w="311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Елочная игрушка своими руками «В мастерской Деда Мороза» (В рамках акции «</w:t>
            </w:r>
            <w:proofErr w:type="gramStart"/>
            <w:r w:rsidRPr="00927747">
              <w:rPr>
                <w:rFonts w:ascii="Times New Roman" w:hAnsi="Times New Roman"/>
              </w:rPr>
              <w:t>Дети-детям</w:t>
            </w:r>
            <w:proofErr w:type="gramEnd"/>
            <w:r w:rsidRPr="00927747">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19.12</w:t>
            </w:r>
          </w:p>
        </w:tc>
        <w:tc>
          <w:tcPr>
            <w:tcW w:w="1559" w:type="dxa"/>
            <w:tcBorders>
              <w:top w:val="single" w:sz="4" w:space="0" w:color="auto"/>
              <w:left w:val="single" w:sz="4" w:space="0" w:color="auto"/>
              <w:bottom w:val="single" w:sz="4" w:space="0" w:color="auto"/>
              <w:right w:val="single" w:sz="4" w:space="0" w:color="auto"/>
            </w:tcBorders>
            <w:hideMark/>
          </w:tcPr>
          <w:p w:rsidR="00927747" w:rsidRDefault="00927747">
            <w:proofErr w:type="spellStart"/>
            <w:r w:rsidRPr="00F31D22">
              <w:rPr>
                <w:rFonts w:ascii="Times New Roman" w:hAnsi="Times New Roman"/>
              </w:rPr>
              <w:t>Зам</w:t>
            </w:r>
            <w:proofErr w:type="gramStart"/>
            <w:r w:rsidRPr="00F31D22">
              <w:rPr>
                <w:rFonts w:ascii="Times New Roman" w:hAnsi="Times New Roman"/>
              </w:rPr>
              <w:t>.д</w:t>
            </w:r>
            <w:proofErr w:type="gramEnd"/>
            <w:r w:rsidRPr="00F31D22">
              <w:rPr>
                <w:rFonts w:ascii="Times New Roman" w:hAnsi="Times New Roman"/>
              </w:rPr>
              <w:t>иректора</w:t>
            </w:r>
            <w:proofErr w:type="spellEnd"/>
            <w:r w:rsidRPr="00F31D22">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spacing w:line="140" w:lineRule="atLeast"/>
              <w:rPr>
                <w:rFonts w:ascii="Times New Roman" w:hAnsi="Times New Roman"/>
              </w:rPr>
            </w:pPr>
          </w:p>
        </w:tc>
      </w:tr>
      <w:tr w:rsidR="00927747"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pStyle w:val="af2"/>
              <w:widowControl/>
              <w:numPr>
                <w:ilvl w:val="0"/>
                <w:numId w:val="42"/>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spacing w:line="140" w:lineRule="atLeast"/>
              <w:rPr>
                <w:rFonts w:ascii="Times New Roman" w:hAnsi="Times New Roman"/>
              </w:rPr>
            </w:pPr>
            <w:r w:rsidRPr="00927747">
              <w:rPr>
                <w:rFonts w:ascii="Times New Roman" w:hAnsi="Times New Roman"/>
              </w:rPr>
              <w:t xml:space="preserve">эстетическое </w:t>
            </w:r>
          </w:p>
        </w:tc>
        <w:tc>
          <w:tcPr>
            <w:tcW w:w="311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tabs>
                <w:tab w:val="left" w:pos="180"/>
              </w:tabs>
              <w:spacing w:line="140" w:lineRule="atLeast"/>
              <w:ind w:right="-464"/>
              <w:rPr>
                <w:rFonts w:ascii="Times New Roman" w:hAnsi="Times New Roman"/>
              </w:rPr>
            </w:pPr>
            <w:r w:rsidRPr="00927747">
              <w:rPr>
                <w:rFonts w:ascii="Times New Roman" w:hAnsi="Times New Roman"/>
              </w:rPr>
              <w:t>Вернисаж театральных миниатюр      «Новогодний калейдоскоп»</w:t>
            </w:r>
          </w:p>
        </w:tc>
        <w:tc>
          <w:tcPr>
            <w:tcW w:w="1559" w:type="dxa"/>
            <w:tcBorders>
              <w:top w:val="single" w:sz="4" w:space="0" w:color="auto"/>
              <w:left w:val="single" w:sz="4" w:space="0" w:color="auto"/>
              <w:bottom w:val="single" w:sz="4" w:space="0" w:color="auto"/>
              <w:right w:val="single" w:sz="4" w:space="0" w:color="auto"/>
            </w:tcBorders>
            <w:hideMark/>
          </w:tcPr>
          <w:p w:rsidR="00927747" w:rsidRPr="00927747" w:rsidRDefault="00927747" w:rsidP="00131188">
            <w:pPr>
              <w:tabs>
                <w:tab w:val="left" w:pos="180"/>
              </w:tabs>
              <w:spacing w:line="140" w:lineRule="atLeast"/>
              <w:ind w:right="-464"/>
              <w:rPr>
                <w:rFonts w:ascii="Times New Roman" w:hAnsi="Times New Roman"/>
              </w:rPr>
            </w:pPr>
            <w:r w:rsidRPr="00927747">
              <w:rPr>
                <w:rFonts w:ascii="Times New Roman" w:hAnsi="Times New Roman"/>
              </w:rPr>
              <w:t xml:space="preserve">С 22.12 </w:t>
            </w:r>
          </w:p>
          <w:p w:rsidR="00927747" w:rsidRPr="00927747" w:rsidRDefault="00927747" w:rsidP="00131188">
            <w:pPr>
              <w:tabs>
                <w:tab w:val="left" w:pos="180"/>
              </w:tabs>
              <w:spacing w:line="140" w:lineRule="atLeast"/>
              <w:ind w:right="-464"/>
              <w:rPr>
                <w:rFonts w:ascii="Times New Roman" w:hAnsi="Times New Roman"/>
              </w:rPr>
            </w:pPr>
            <w:r w:rsidRPr="00927747">
              <w:rPr>
                <w:rFonts w:ascii="Times New Roman" w:hAnsi="Times New Roman"/>
              </w:rPr>
              <w:t>по 24.12</w:t>
            </w:r>
          </w:p>
        </w:tc>
        <w:tc>
          <w:tcPr>
            <w:tcW w:w="1559" w:type="dxa"/>
            <w:tcBorders>
              <w:top w:val="single" w:sz="4" w:space="0" w:color="auto"/>
              <w:left w:val="single" w:sz="4" w:space="0" w:color="auto"/>
              <w:bottom w:val="single" w:sz="4" w:space="0" w:color="auto"/>
              <w:right w:val="single" w:sz="4" w:space="0" w:color="auto"/>
            </w:tcBorders>
            <w:hideMark/>
          </w:tcPr>
          <w:p w:rsidR="00927747" w:rsidRDefault="00927747">
            <w:proofErr w:type="spellStart"/>
            <w:r w:rsidRPr="00F31D22">
              <w:rPr>
                <w:rFonts w:ascii="Times New Roman" w:hAnsi="Times New Roman"/>
              </w:rPr>
              <w:t>Зам</w:t>
            </w:r>
            <w:proofErr w:type="gramStart"/>
            <w:r w:rsidRPr="00F31D22">
              <w:rPr>
                <w:rFonts w:ascii="Times New Roman" w:hAnsi="Times New Roman"/>
              </w:rPr>
              <w:t>.д</w:t>
            </w:r>
            <w:proofErr w:type="gramEnd"/>
            <w:r w:rsidRPr="00F31D22">
              <w:rPr>
                <w:rFonts w:ascii="Times New Roman" w:hAnsi="Times New Roman"/>
              </w:rPr>
              <w:t>иректора</w:t>
            </w:r>
            <w:proofErr w:type="spellEnd"/>
            <w:r w:rsidRPr="00F31D22">
              <w:rPr>
                <w:rFonts w:ascii="Times New Roman" w:hAnsi="Times New Roman"/>
              </w:rPr>
              <w:t xml:space="preserve"> по УВР, педагог-психолог, классные руководители</w:t>
            </w:r>
          </w:p>
        </w:tc>
        <w:tc>
          <w:tcPr>
            <w:tcW w:w="1276" w:type="dxa"/>
            <w:tcBorders>
              <w:top w:val="single" w:sz="4" w:space="0" w:color="auto"/>
              <w:left w:val="single" w:sz="4" w:space="0" w:color="auto"/>
              <w:bottom w:val="single" w:sz="4" w:space="0" w:color="auto"/>
              <w:right w:val="single" w:sz="4" w:space="0" w:color="auto"/>
            </w:tcBorders>
          </w:tcPr>
          <w:p w:rsidR="00927747" w:rsidRPr="00927747" w:rsidRDefault="00927747" w:rsidP="00131188">
            <w:pPr>
              <w:tabs>
                <w:tab w:val="left" w:pos="180"/>
              </w:tabs>
              <w:spacing w:line="140" w:lineRule="atLeast"/>
              <w:ind w:right="-464"/>
              <w:rPr>
                <w:rFonts w:ascii="Times New Roman" w:hAnsi="Times New Roman"/>
              </w:rPr>
            </w:pPr>
          </w:p>
        </w:tc>
      </w:tr>
      <w:tr w:rsidR="00131188" w:rsidRPr="00927747" w:rsidTr="00927747">
        <w:trPr>
          <w:trHeight w:val="308"/>
        </w:trPr>
        <w:tc>
          <w:tcPr>
            <w:tcW w:w="710"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pStyle w:val="af2"/>
              <w:widowControl/>
              <w:numPr>
                <w:ilvl w:val="0"/>
                <w:numId w:val="42"/>
              </w:numPr>
              <w:suppressAutoHyphens w:val="0"/>
              <w:spacing w:line="140" w:lineRule="atLeast"/>
              <w:rPr>
                <w:rFonts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spacing w:line="140" w:lineRule="atLeast"/>
              <w:rPr>
                <w:rFonts w:ascii="Times New Roman" w:hAnsi="Times New Roman"/>
              </w:rPr>
            </w:pPr>
            <w:proofErr w:type="spellStart"/>
            <w:r w:rsidRPr="00927747">
              <w:rPr>
                <w:rFonts w:ascii="Times New Roman" w:hAnsi="Times New Roman"/>
              </w:rPr>
              <w:t>Здоровьесберегающее</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Провести школьный этап соревнований «Белая ладья»</w:t>
            </w: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180"/>
              </w:tabs>
              <w:spacing w:line="140" w:lineRule="atLeast"/>
              <w:ind w:right="-464"/>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31188" w:rsidRPr="00927747" w:rsidRDefault="00131188" w:rsidP="00131188">
            <w:pPr>
              <w:tabs>
                <w:tab w:val="left" w:pos="180"/>
              </w:tabs>
              <w:spacing w:line="140" w:lineRule="atLeast"/>
              <w:ind w:right="-464"/>
              <w:rPr>
                <w:rFonts w:ascii="Times New Roman" w:hAnsi="Times New Roman"/>
              </w:rPr>
            </w:pPr>
            <w:r w:rsidRPr="00927747">
              <w:rPr>
                <w:rFonts w:ascii="Times New Roman" w:hAnsi="Times New Roman"/>
              </w:rPr>
              <w:t>Учителя физкультуры</w:t>
            </w:r>
          </w:p>
        </w:tc>
        <w:tc>
          <w:tcPr>
            <w:tcW w:w="1276" w:type="dxa"/>
            <w:tcBorders>
              <w:top w:val="single" w:sz="4" w:space="0" w:color="auto"/>
              <w:left w:val="single" w:sz="4" w:space="0" w:color="auto"/>
              <w:bottom w:val="single" w:sz="4" w:space="0" w:color="auto"/>
              <w:right w:val="single" w:sz="4" w:space="0" w:color="auto"/>
            </w:tcBorders>
          </w:tcPr>
          <w:p w:rsidR="00131188" w:rsidRPr="00927747" w:rsidRDefault="00131188" w:rsidP="00131188">
            <w:pPr>
              <w:tabs>
                <w:tab w:val="left" w:pos="180"/>
              </w:tabs>
              <w:spacing w:line="140" w:lineRule="atLeast"/>
              <w:ind w:right="-464"/>
              <w:rPr>
                <w:rFonts w:ascii="Times New Roman" w:hAnsi="Times New Roman"/>
              </w:rPr>
            </w:pPr>
          </w:p>
        </w:tc>
      </w:tr>
    </w:tbl>
    <w:p w:rsidR="0043100C" w:rsidRPr="008B6BDC" w:rsidRDefault="0043100C" w:rsidP="0043100C">
      <w:pPr>
        <w:tabs>
          <w:tab w:val="center" w:pos="5102"/>
        </w:tabs>
        <w:spacing w:after="0"/>
        <w:rPr>
          <w:rFonts w:ascii="Times New Roman" w:hAnsi="Times New Roman"/>
          <w:b/>
          <w:sz w:val="24"/>
          <w:szCs w:val="24"/>
        </w:rPr>
      </w:pPr>
    </w:p>
    <w:p w:rsidR="0043100C" w:rsidRPr="008B6BDC" w:rsidRDefault="0043100C" w:rsidP="0043100C">
      <w:pPr>
        <w:spacing w:after="0" w:line="240" w:lineRule="auto"/>
        <w:rPr>
          <w:rFonts w:ascii="Times New Roman" w:hAnsi="Times New Roman"/>
          <w:sz w:val="24"/>
          <w:szCs w:val="24"/>
        </w:rPr>
      </w:pPr>
    </w:p>
    <w:p w:rsidR="0043100C" w:rsidRPr="008B6BDC" w:rsidRDefault="0043100C" w:rsidP="0043100C">
      <w:pPr>
        <w:spacing w:after="0" w:line="240" w:lineRule="auto"/>
        <w:rPr>
          <w:rFonts w:ascii="Times New Roman" w:hAnsi="Times New Roman"/>
          <w:sz w:val="24"/>
          <w:szCs w:val="24"/>
        </w:rPr>
      </w:pPr>
    </w:p>
    <w:p w:rsidR="0043100C" w:rsidRPr="008B6BDC" w:rsidRDefault="0043100C" w:rsidP="0043100C">
      <w:pPr>
        <w:spacing w:after="0" w:line="240" w:lineRule="auto"/>
        <w:rPr>
          <w:rFonts w:ascii="Times New Roman" w:hAnsi="Times New Roman"/>
          <w:sz w:val="24"/>
          <w:szCs w:val="24"/>
        </w:rPr>
      </w:pPr>
      <w:r w:rsidRPr="008B6BDC">
        <w:rPr>
          <w:rFonts w:ascii="Times New Roman" w:hAnsi="Times New Roman"/>
          <w:sz w:val="24"/>
          <w:szCs w:val="24"/>
        </w:rPr>
        <w:br w:type="column"/>
      </w:r>
    </w:p>
    <w:p w:rsidR="0043100C" w:rsidRPr="009417B2" w:rsidRDefault="0043100C" w:rsidP="009417B2">
      <w:pPr>
        <w:pStyle w:val="1"/>
        <w:numPr>
          <w:ilvl w:val="0"/>
          <w:numId w:val="36"/>
        </w:numPr>
        <w:rPr>
          <w:sz w:val="24"/>
        </w:rPr>
      </w:pPr>
      <w:bookmarkStart w:id="119" w:name="_Toc523295538"/>
      <w:bookmarkStart w:id="120" w:name="_Toc17704074"/>
      <w:r w:rsidRPr="008B6BDC">
        <w:rPr>
          <w:sz w:val="24"/>
        </w:rPr>
        <w:t>УПРАВЛЕНИЕ ОБЩЕОБРАЗОВАТЕЛЬНЫМ УЧРЕЖДЕНИЕМ</w:t>
      </w:r>
      <w:bookmarkEnd w:id="119"/>
      <w:bookmarkEnd w:id="120"/>
      <w:r w:rsidR="009417B2">
        <w:rPr>
          <w:sz w:val="24"/>
        </w:rPr>
        <w:t xml:space="preserve">                               </w:t>
      </w:r>
      <w:r w:rsidR="009417B2" w:rsidRPr="009417B2">
        <w:rPr>
          <w:sz w:val="24"/>
        </w:rPr>
        <w:t>В 2020/2021 УЧЕБНОМ ГОДУ</w:t>
      </w:r>
    </w:p>
    <w:p w:rsidR="0043100C" w:rsidRPr="008B6BDC" w:rsidRDefault="0043100C" w:rsidP="0043100C">
      <w:pPr>
        <w:spacing w:after="0" w:line="240" w:lineRule="auto"/>
        <w:jc w:val="center"/>
        <w:rPr>
          <w:rFonts w:ascii="Times New Roman" w:hAnsi="Times New Roman"/>
          <w:b/>
          <w:sz w:val="24"/>
          <w:szCs w:val="24"/>
        </w:rPr>
      </w:pPr>
    </w:p>
    <w:p w:rsidR="0043100C" w:rsidRPr="008B6BDC" w:rsidRDefault="0043100C" w:rsidP="0043100C">
      <w:pPr>
        <w:spacing w:after="0" w:line="240" w:lineRule="auto"/>
        <w:jc w:val="center"/>
        <w:rPr>
          <w:rFonts w:ascii="Times New Roman" w:hAnsi="Times New Roman"/>
          <w:b/>
          <w:sz w:val="24"/>
          <w:szCs w:val="24"/>
        </w:rPr>
      </w:pPr>
      <w:r w:rsidRPr="008B6BDC">
        <w:rPr>
          <w:rFonts w:ascii="Times New Roman" w:hAnsi="Times New Roman"/>
          <w:b/>
          <w:sz w:val="24"/>
          <w:szCs w:val="24"/>
        </w:rPr>
        <w:t xml:space="preserve">План заседаний родительского комитета </w:t>
      </w:r>
    </w:p>
    <w:p w:rsidR="0043100C" w:rsidRPr="008B6BDC" w:rsidRDefault="0043100C" w:rsidP="0043100C">
      <w:pPr>
        <w:pStyle w:val="a8"/>
        <w:spacing w:before="0" w:beforeAutospacing="0" w:after="0" w:afterAutospacing="0" w:line="293" w:lineRule="atLeast"/>
        <w:textAlignment w:val="baseline"/>
      </w:pPr>
      <w:r w:rsidRPr="008B6BDC">
        <w:rPr>
          <w:b/>
        </w:rPr>
        <w:t xml:space="preserve"> </w:t>
      </w:r>
      <w:r w:rsidRPr="008B6BDC">
        <w:rPr>
          <w:b/>
          <w:u w:val="single"/>
          <w:bdr w:val="none" w:sz="0" w:space="0" w:color="auto" w:frame="1"/>
        </w:rPr>
        <w:t>Цель</w:t>
      </w:r>
      <w:r w:rsidRPr="008B6BDC">
        <w:rPr>
          <w:u w:val="single"/>
          <w:bdr w:val="none" w:sz="0" w:space="0" w:color="auto" w:frame="1"/>
        </w:rPr>
        <w:t>:</w:t>
      </w:r>
      <w:r w:rsidRPr="008B6BDC">
        <w:rPr>
          <w:bdr w:val="none" w:sz="0" w:space="0" w:color="auto" w:frame="1"/>
        </w:rPr>
        <w:t> оказать родителям помощь в организации педагогического самообразования, в выработке умений и навыков по воспитанию детей, привлечь родителей к активному взаимодействию со школой и общественностью.</w:t>
      </w:r>
    </w:p>
    <w:p w:rsidR="0043100C" w:rsidRPr="008B6BDC" w:rsidRDefault="0043100C" w:rsidP="0043100C">
      <w:pPr>
        <w:spacing w:after="0" w:line="293" w:lineRule="atLeast"/>
        <w:textAlignment w:val="baseline"/>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 </w:t>
      </w:r>
    </w:p>
    <w:tbl>
      <w:tblPr>
        <w:tblW w:w="0" w:type="auto"/>
        <w:tblInd w:w="-217" w:type="dxa"/>
        <w:tblCellMar>
          <w:left w:w="450" w:type="dxa"/>
          <w:right w:w="0" w:type="dxa"/>
        </w:tblCellMar>
        <w:tblLook w:val="00A0" w:firstRow="1" w:lastRow="0" w:firstColumn="1" w:lastColumn="0" w:noHBand="0" w:noVBand="0"/>
      </w:tblPr>
      <w:tblGrid>
        <w:gridCol w:w="470"/>
        <w:gridCol w:w="5281"/>
        <w:gridCol w:w="1930"/>
        <w:gridCol w:w="2325"/>
      </w:tblGrid>
      <w:tr w:rsidR="0043100C" w:rsidRPr="008B6BDC" w:rsidTr="006B3ABE">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bdr w:val="none" w:sz="0" w:space="0" w:color="auto" w:frame="1"/>
                <w:lang w:eastAsia="ru-RU"/>
              </w:rPr>
              <w:t>№</w:t>
            </w:r>
          </w:p>
        </w:tc>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bdr w:val="none" w:sz="0" w:space="0" w:color="auto" w:frame="1"/>
                <w:lang w:eastAsia="ru-RU"/>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bdr w:val="none" w:sz="0" w:space="0" w:color="auto" w:frame="1"/>
                <w:lang w:eastAsia="ru-RU"/>
              </w:rPr>
              <w:t>Срок исполнения</w:t>
            </w:r>
          </w:p>
        </w:tc>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bdr w:val="none" w:sz="0" w:space="0" w:color="auto" w:frame="1"/>
                <w:lang w:eastAsia="ru-RU"/>
              </w:rPr>
              <w:t>Ответственный</w:t>
            </w:r>
          </w:p>
        </w:tc>
      </w:tr>
      <w:tr w:rsidR="0043100C" w:rsidRPr="008B6BDC" w:rsidTr="006B3ABE">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1.</w:t>
            </w:r>
          </w:p>
        </w:tc>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 xml:space="preserve">Анализ учебно-воспитательной работы </w:t>
            </w:r>
            <w:r w:rsidR="003C596E">
              <w:rPr>
                <w:rFonts w:ascii="Times New Roman" w:hAnsi="Times New Roman"/>
                <w:sz w:val="24"/>
                <w:szCs w:val="24"/>
                <w:bdr w:val="none" w:sz="0" w:space="0" w:color="auto" w:frame="1"/>
                <w:lang w:eastAsia="ru-RU"/>
              </w:rPr>
              <w:t>за 2019/2020</w:t>
            </w:r>
            <w:r w:rsidRPr="008B6BDC">
              <w:rPr>
                <w:rFonts w:ascii="Times New Roman" w:hAnsi="Times New Roman"/>
                <w:sz w:val="24"/>
                <w:szCs w:val="24"/>
                <w:bdr w:val="none" w:sz="0" w:space="0" w:color="auto" w:frame="1"/>
                <w:lang w:eastAsia="ru-RU"/>
              </w:rPr>
              <w:t xml:space="preserve"> учебный год, постановка задач на новый учебный год, выборы общешкольного родительского комитета.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сентябрь</w:t>
            </w:r>
          </w:p>
        </w:tc>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Директор, зам. директора по УВР</w:t>
            </w:r>
          </w:p>
        </w:tc>
      </w:tr>
      <w:tr w:rsidR="0043100C" w:rsidRPr="008B6BDC" w:rsidTr="006B3ABE">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2.</w:t>
            </w:r>
          </w:p>
        </w:tc>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Утверждение нового состава общешкольного родительского комитета. Распределение обязанностей. Выбор председателя общешкольного родительского комитета школы, актива ОРК</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сентябрь</w:t>
            </w:r>
          </w:p>
        </w:tc>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Директор,</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зам. директора по УВР</w:t>
            </w:r>
          </w:p>
        </w:tc>
      </w:tr>
      <w:tr w:rsidR="0043100C" w:rsidRPr="008B6BDC" w:rsidTr="006B3ABE">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3.</w:t>
            </w:r>
          </w:p>
        </w:tc>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Утверждение плана работы ро</w:t>
            </w:r>
            <w:r w:rsidR="003C596E">
              <w:rPr>
                <w:rFonts w:ascii="Times New Roman" w:hAnsi="Times New Roman"/>
                <w:sz w:val="24"/>
                <w:szCs w:val="24"/>
                <w:bdr w:val="none" w:sz="0" w:space="0" w:color="auto" w:frame="1"/>
                <w:lang w:eastAsia="ru-RU"/>
              </w:rPr>
              <w:t>дительского комитета на 2020/2021</w:t>
            </w:r>
            <w:r w:rsidRPr="008B6BDC">
              <w:rPr>
                <w:rFonts w:ascii="Times New Roman" w:hAnsi="Times New Roman"/>
                <w:sz w:val="24"/>
                <w:szCs w:val="24"/>
                <w:bdr w:val="none" w:sz="0" w:space="0" w:color="auto" w:frame="1"/>
                <w:lang w:eastAsia="ru-RU"/>
              </w:rPr>
              <w:t xml:space="preserve"> учебный год.</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сентябрь</w:t>
            </w:r>
          </w:p>
        </w:tc>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Директор, зам. директора по УВР</w:t>
            </w:r>
          </w:p>
        </w:tc>
      </w:tr>
      <w:tr w:rsidR="0043100C" w:rsidRPr="008B6BDC" w:rsidTr="006B3ABE">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4.</w:t>
            </w:r>
          </w:p>
        </w:tc>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Круглый стол: « Секреты здоровья ребёнка».</w:t>
            </w:r>
          </w:p>
          <w:p w:rsidR="0043100C" w:rsidRPr="008B6BDC" w:rsidRDefault="0043100C" w:rsidP="006B3ABE">
            <w:pPr>
              <w:spacing w:after="0" w:line="240" w:lineRule="auto"/>
              <w:rPr>
                <w:rFonts w:ascii="Times New Roman" w:hAnsi="Times New Roman"/>
                <w:sz w:val="24"/>
                <w:szCs w:val="24"/>
                <w:lang w:eastAsia="ru-RU"/>
              </w:rPr>
            </w:pPr>
            <w:proofErr w:type="gramStart"/>
            <w:r w:rsidRPr="008B6BDC">
              <w:rPr>
                <w:rFonts w:ascii="Times New Roman" w:hAnsi="Times New Roman"/>
                <w:sz w:val="24"/>
                <w:szCs w:val="24"/>
                <w:bdr w:val="none" w:sz="0" w:space="0" w:color="auto" w:frame="1"/>
                <w:lang w:eastAsia="ru-RU"/>
              </w:rPr>
              <w:t>(Медицинское обслуживание в школе.</w:t>
            </w:r>
            <w:proofErr w:type="gramEnd"/>
            <w:r w:rsidRPr="008B6BDC">
              <w:rPr>
                <w:rFonts w:ascii="Times New Roman" w:hAnsi="Times New Roman"/>
                <w:sz w:val="24"/>
                <w:szCs w:val="24"/>
                <w:bdr w:val="none" w:sz="0" w:space="0" w:color="auto" w:frame="1"/>
                <w:lang w:eastAsia="ru-RU"/>
              </w:rPr>
              <w:t xml:space="preserve"> Профилактика заболеваний. Роль медосмотра. </w:t>
            </w:r>
            <w:proofErr w:type="gramStart"/>
            <w:r w:rsidRPr="008B6BDC">
              <w:rPr>
                <w:rFonts w:ascii="Times New Roman" w:hAnsi="Times New Roman"/>
                <w:sz w:val="24"/>
                <w:szCs w:val="24"/>
                <w:bdr w:val="none" w:sz="0" w:space="0" w:color="auto" w:frame="1"/>
                <w:lang w:eastAsia="ru-RU"/>
              </w:rPr>
              <w:t>Воспитание гигиенической культуры в семье.)</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ноябрь</w:t>
            </w:r>
          </w:p>
        </w:tc>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Педагог-психолог, медсестра</w:t>
            </w:r>
          </w:p>
        </w:tc>
      </w:tr>
      <w:tr w:rsidR="0043100C" w:rsidRPr="008B6BDC" w:rsidTr="006B3ABE">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 xml:space="preserve"> 5.</w:t>
            </w:r>
          </w:p>
        </w:tc>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О профилактике безнадзорности и правонарушений несовершеннолетних. Роль  родительских комитетов в данной работе. О вреде курения и о работе с курящими школьниками</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декабрь</w:t>
            </w:r>
          </w:p>
        </w:tc>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председатель ОРК</w:t>
            </w:r>
          </w:p>
        </w:tc>
      </w:tr>
      <w:tr w:rsidR="0043100C" w:rsidRPr="008B6BDC" w:rsidTr="006B3ABE">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 xml:space="preserve"> 6.</w:t>
            </w:r>
          </w:p>
        </w:tc>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Об участии родителей в подготовке и проведении Новогодних праздников и Новогодних каникул.</w:t>
            </w:r>
          </w:p>
          <w:p w:rsidR="0043100C" w:rsidRPr="008B6BDC" w:rsidRDefault="0043100C" w:rsidP="006B3ABE">
            <w:pPr>
              <w:spacing w:after="0" w:line="240" w:lineRule="auto"/>
              <w:rPr>
                <w:rFonts w:ascii="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декабрь</w:t>
            </w:r>
          </w:p>
        </w:tc>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члены ОРК</w:t>
            </w:r>
          </w:p>
        </w:tc>
      </w:tr>
      <w:tr w:rsidR="0043100C" w:rsidRPr="008B6BDC" w:rsidTr="006B3ABE">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7.</w:t>
            </w:r>
          </w:p>
        </w:tc>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Расширение и углубление связей школы, семьи и общественности как важнейшее условие повышения эффективности учебно-воспитательного процесса.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январь</w:t>
            </w:r>
          </w:p>
        </w:tc>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Зам. директора по УВР.</w:t>
            </w:r>
          </w:p>
        </w:tc>
      </w:tr>
      <w:tr w:rsidR="0043100C" w:rsidRPr="008B6BDC" w:rsidTr="006B3ABE">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8.</w:t>
            </w:r>
          </w:p>
        </w:tc>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 xml:space="preserve">Занятость учащихся во внеурочное время, роль родителей в данном процессе.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февраль</w:t>
            </w:r>
          </w:p>
        </w:tc>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Педагог-организатор</w:t>
            </w:r>
          </w:p>
        </w:tc>
      </w:tr>
      <w:tr w:rsidR="0043100C" w:rsidRPr="008B6BDC" w:rsidTr="006B3ABE">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9.</w:t>
            </w:r>
          </w:p>
        </w:tc>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Об итоговой аттестации учащихся школы</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март</w:t>
            </w:r>
          </w:p>
        </w:tc>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Зам. директора по УВР</w:t>
            </w:r>
          </w:p>
        </w:tc>
      </w:tr>
      <w:tr w:rsidR="0043100C" w:rsidRPr="008B6BDC" w:rsidTr="006B3ABE">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10.</w:t>
            </w:r>
          </w:p>
        </w:tc>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Итоги  смотра учебных кабинетов, рейдов по проверке внешнего вида учащихся, по проверке учебников.</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март</w:t>
            </w:r>
          </w:p>
        </w:tc>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Председатель ОРК</w:t>
            </w:r>
          </w:p>
        </w:tc>
      </w:tr>
      <w:tr w:rsidR="0043100C" w:rsidRPr="008B6BDC" w:rsidTr="006B3ABE">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11.</w:t>
            </w:r>
          </w:p>
        </w:tc>
        <w:tc>
          <w:tcPr>
            <w:tcW w:w="5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rPr>
                <w:rFonts w:ascii="Times New Roman" w:hAnsi="Times New Roman"/>
                <w:sz w:val="24"/>
                <w:szCs w:val="24"/>
                <w:bdr w:val="none" w:sz="0" w:space="0" w:color="auto" w:frame="1"/>
                <w:lang w:eastAsia="ru-RU"/>
              </w:rPr>
            </w:pPr>
            <w:r w:rsidRPr="008B6BDC">
              <w:rPr>
                <w:rFonts w:ascii="Times New Roman" w:hAnsi="Times New Roman"/>
                <w:sz w:val="24"/>
                <w:szCs w:val="24"/>
                <w:bdr w:val="none" w:sz="0" w:space="0" w:color="auto" w:frame="1"/>
                <w:lang w:eastAsia="ru-RU"/>
              </w:rPr>
              <w:t>Летняя оздоровительная кампания. Организация летнего отдыха учащихся.</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О работе классных родительских комитетов по подготовке школы к ремонтным работам, к новому учебному году.</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май</w:t>
            </w:r>
          </w:p>
        </w:tc>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bdr w:val="none" w:sz="0" w:space="0" w:color="auto" w:frame="1"/>
                <w:lang w:eastAsia="ru-RU"/>
              </w:rPr>
              <w:t>Зам. директора по УВР</w:t>
            </w:r>
          </w:p>
        </w:tc>
      </w:tr>
    </w:tbl>
    <w:p w:rsidR="0043100C" w:rsidRPr="008B6BDC" w:rsidRDefault="0043100C" w:rsidP="0043100C">
      <w:pPr>
        <w:pStyle w:val="1"/>
        <w:ind w:left="0"/>
        <w:rPr>
          <w:sz w:val="24"/>
          <w:lang w:eastAsia="ru-RU"/>
        </w:rPr>
      </w:pPr>
    </w:p>
    <w:p w:rsidR="0043100C" w:rsidRPr="008B6BDC" w:rsidRDefault="0043100C" w:rsidP="0043100C">
      <w:pPr>
        <w:pStyle w:val="1"/>
        <w:ind w:left="0"/>
        <w:rPr>
          <w:sz w:val="24"/>
          <w:lang w:eastAsia="ru-RU"/>
        </w:rPr>
      </w:pPr>
      <w:r w:rsidRPr="008B6BDC">
        <w:rPr>
          <w:sz w:val="24"/>
          <w:lang w:eastAsia="ru-RU"/>
        </w:rPr>
        <w:br w:type="column"/>
      </w:r>
      <w:bookmarkStart w:id="121" w:name="_Toc523295540"/>
      <w:bookmarkStart w:id="122" w:name="_Toc523662663"/>
      <w:bookmarkStart w:id="123" w:name="_Toc523664616"/>
      <w:bookmarkStart w:id="124" w:name="_Toc17699215"/>
      <w:bookmarkStart w:id="125" w:name="_Toc17704075"/>
      <w:r w:rsidRPr="008B6BDC">
        <w:rPr>
          <w:sz w:val="24"/>
          <w:lang w:eastAsia="ru-RU"/>
        </w:rPr>
        <w:lastRenderedPageBreak/>
        <w:t>Тематика общешкольных родительских собраний</w:t>
      </w:r>
      <w:bookmarkEnd w:id="121"/>
      <w:bookmarkEnd w:id="122"/>
      <w:bookmarkEnd w:id="123"/>
      <w:bookmarkEnd w:id="124"/>
      <w:bookmarkEnd w:id="125"/>
    </w:p>
    <w:p w:rsidR="0043100C" w:rsidRPr="008B6BDC" w:rsidRDefault="0043100C" w:rsidP="0043100C">
      <w:pPr>
        <w:spacing w:after="0" w:line="240" w:lineRule="auto"/>
        <w:jc w:val="center"/>
        <w:rPr>
          <w:rFonts w:ascii="Times New Roman" w:hAnsi="Times New Roman"/>
          <w:sz w:val="24"/>
          <w:szCs w:val="24"/>
          <w:lang w:eastAsia="ru-RU"/>
        </w:rPr>
      </w:pP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5020"/>
        <w:gridCol w:w="1542"/>
        <w:gridCol w:w="2936"/>
      </w:tblGrid>
      <w:tr w:rsidR="0043100C" w:rsidRPr="008B6BDC" w:rsidTr="00133044">
        <w:trPr>
          <w:trHeight w:val="540"/>
        </w:trPr>
        <w:tc>
          <w:tcPr>
            <w:tcW w:w="568"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w:t>
            </w:r>
          </w:p>
        </w:tc>
        <w:tc>
          <w:tcPr>
            <w:tcW w:w="5020"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Тема</w:t>
            </w:r>
          </w:p>
        </w:tc>
        <w:tc>
          <w:tcPr>
            <w:tcW w:w="1542"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Сроки</w:t>
            </w:r>
          </w:p>
        </w:tc>
        <w:tc>
          <w:tcPr>
            <w:tcW w:w="2936"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Ответственные</w:t>
            </w:r>
          </w:p>
        </w:tc>
      </w:tr>
      <w:tr w:rsidR="0043100C" w:rsidRPr="008B6BDC" w:rsidTr="00133044">
        <w:trPr>
          <w:trHeight w:val="853"/>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p w:rsidR="0043100C" w:rsidRPr="008B6BDC" w:rsidRDefault="0043100C" w:rsidP="006B3ABE">
            <w:pPr>
              <w:spacing w:after="0" w:line="240" w:lineRule="auto"/>
              <w:jc w:val="center"/>
              <w:rPr>
                <w:rFonts w:ascii="Times New Roman" w:hAnsi="Times New Roman"/>
                <w:sz w:val="24"/>
                <w:szCs w:val="24"/>
                <w:lang w:eastAsia="ru-RU"/>
              </w:rPr>
            </w:pPr>
          </w:p>
          <w:p w:rsidR="0043100C" w:rsidRPr="008B6BDC" w:rsidRDefault="0043100C" w:rsidP="006B3ABE">
            <w:pPr>
              <w:spacing w:after="0" w:line="240" w:lineRule="auto"/>
              <w:jc w:val="center"/>
              <w:rPr>
                <w:rFonts w:ascii="Times New Roman" w:hAnsi="Times New Roman"/>
                <w:sz w:val="24"/>
                <w:szCs w:val="24"/>
                <w:lang w:eastAsia="ru-RU"/>
              </w:rPr>
            </w:pPr>
          </w:p>
          <w:p w:rsidR="0043100C" w:rsidRPr="008B6BDC" w:rsidRDefault="0043100C" w:rsidP="006B3ABE">
            <w:pPr>
              <w:spacing w:after="0" w:line="240" w:lineRule="auto"/>
              <w:jc w:val="center"/>
              <w:rPr>
                <w:rFonts w:ascii="Times New Roman" w:hAnsi="Times New Roman"/>
                <w:sz w:val="24"/>
                <w:szCs w:val="24"/>
                <w:lang w:eastAsia="ru-RU"/>
              </w:rPr>
            </w:pPr>
          </w:p>
        </w:tc>
        <w:tc>
          <w:tcPr>
            <w:tcW w:w="5020" w:type="dxa"/>
          </w:tcPr>
          <w:p w:rsidR="0043100C" w:rsidRPr="008B6BDC" w:rsidRDefault="0043100C" w:rsidP="006B3ABE">
            <w:pPr>
              <w:numPr>
                <w:ilvl w:val="0"/>
                <w:numId w:val="1"/>
              </w:numPr>
              <w:tabs>
                <w:tab w:val="clear" w:pos="1620"/>
                <w:tab w:val="num" w:pos="252"/>
              </w:tabs>
              <w:spacing w:after="0" w:line="240" w:lineRule="auto"/>
              <w:ind w:left="0" w:hanging="252"/>
              <w:jc w:val="both"/>
              <w:rPr>
                <w:rFonts w:ascii="Times New Roman" w:hAnsi="Times New Roman"/>
                <w:sz w:val="24"/>
                <w:szCs w:val="24"/>
                <w:lang w:eastAsia="ru-RU"/>
              </w:rPr>
            </w:pPr>
            <w:r w:rsidRPr="008B6BDC">
              <w:rPr>
                <w:rFonts w:ascii="Times New Roman" w:hAnsi="Times New Roman"/>
                <w:sz w:val="24"/>
                <w:szCs w:val="24"/>
                <w:lang w:eastAsia="ru-RU"/>
              </w:rPr>
              <w:t>Права и обязанности родителей  в системе общеобразовательной школы.</w:t>
            </w:r>
          </w:p>
          <w:p w:rsidR="0043100C" w:rsidRDefault="0043100C" w:rsidP="006B3ABE">
            <w:pPr>
              <w:numPr>
                <w:ilvl w:val="0"/>
                <w:numId w:val="1"/>
              </w:numPr>
              <w:tabs>
                <w:tab w:val="clear" w:pos="1620"/>
                <w:tab w:val="num" w:pos="252"/>
              </w:tabs>
              <w:spacing w:after="0" w:line="240" w:lineRule="auto"/>
              <w:ind w:left="0" w:hanging="252"/>
              <w:jc w:val="both"/>
              <w:rPr>
                <w:rFonts w:ascii="Times New Roman" w:hAnsi="Times New Roman"/>
                <w:sz w:val="24"/>
                <w:szCs w:val="24"/>
                <w:lang w:eastAsia="ru-RU"/>
              </w:rPr>
            </w:pPr>
            <w:r w:rsidRPr="008B6BDC">
              <w:rPr>
                <w:rFonts w:ascii="Times New Roman" w:hAnsi="Times New Roman"/>
                <w:sz w:val="24"/>
                <w:szCs w:val="24"/>
                <w:lang w:eastAsia="ru-RU"/>
              </w:rPr>
              <w:t>Выборы родительского комитета школы и классов</w:t>
            </w:r>
          </w:p>
          <w:p w:rsidR="007A07D2" w:rsidRPr="008B6BDC" w:rsidRDefault="007A07D2" w:rsidP="006B3ABE">
            <w:pPr>
              <w:numPr>
                <w:ilvl w:val="0"/>
                <w:numId w:val="1"/>
              </w:numPr>
              <w:tabs>
                <w:tab w:val="clear" w:pos="1620"/>
                <w:tab w:val="num" w:pos="252"/>
              </w:tabs>
              <w:spacing w:after="0" w:line="240" w:lineRule="auto"/>
              <w:ind w:left="0" w:hanging="252"/>
              <w:jc w:val="both"/>
              <w:rPr>
                <w:rFonts w:ascii="Times New Roman" w:hAnsi="Times New Roman"/>
                <w:sz w:val="24"/>
                <w:szCs w:val="24"/>
                <w:lang w:eastAsia="ru-RU"/>
              </w:rPr>
            </w:pPr>
            <w:r w:rsidRPr="008B6BDC">
              <w:rPr>
                <w:rFonts w:ascii="Times New Roman" w:hAnsi="Times New Roman"/>
                <w:sz w:val="24"/>
                <w:szCs w:val="24"/>
                <w:lang w:eastAsia="ru-RU"/>
              </w:rPr>
              <w:t>Организация проведения ВПР</w:t>
            </w:r>
          </w:p>
        </w:tc>
        <w:tc>
          <w:tcPr>
            <w:tcW w:w="154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сентябрь</w:t>
            </w: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tc>
        <w:tc>
          <w:tcPr>
            <w:tcW w:w="2936"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 школы,  классные руководители</w:t>
            </w:r>
          </w:p>
          <w:p w:rsidR="0043100C" w:rsidRPr="008B6BDC" w:rsidRDefault="0043100C" w:rsidP="006B3ABE">
            <w:pPr>
              <w:spacing w:after="0" w:line="240" w:lineRule="auto"/>
              <w:rPr>
                <w:rFonts w:ascii="Times New Roman" w:hAnsi="Times New Roman"/>
                <w:sz w:val="24"/>
                <w:szCs w:val="24"/>
                <w:lang w:eastAsia="ru-RU"/>
              </w:rPr>
            </w:pPr>
          </w:p>
        </w:tc>
      </w:tr>
      <w:tr w:rsidR="0043100C" w:rsidRPr="008B6BDC" w:rsidTr="00133044">
        <w:trPr>
          <w:trHeight w:val="983"/>
        </w:trPr>
        <w:tc>
          <w:tcPr>
            <w:tcW w:w="568"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2.</w:t>
            </w:r>
          </w:p>
          <w:p w:rsidR="0043100C" w:rsidRPr="008B6BDC" w:rsidRDefault="0043100C" w:rsidP="006B3ABE">
            <w:pPr>
              <w:spacing w:after="0" w:line="240" w:lineRule="auto"/>
              <w:jc w:val="center"/>
              <w:rPr>
                <w:rFonts w:ascii="Times New Roman" w:hAnsi="Times New Roman"/>
                <w:sz w:val="24"/>
                <w:szCs w:val="24"/>
                <w:lang w:eastAsia="ru-RU"/>
              </w:rPr>
            </w:pPr>
          </w:p>
          <w:p w:rsidR="0043100C" w:rsidRPr="008B6BDC" w:rsidRDefault="0043100C" w:rsidP="006B3ABE">
            <w:pPr>
              <w:spacing w:after="0" w:line="240" w:lineRule="auto"/>
              <w:jc w:val="center"/>
              <w:rPr>
                <w:rFonts w:ascii="Times New Roman" w:hAnsi="Times New Roman"/>
                <w:sz w:val="24"/>
                <w:szCs w:val="24"/>
                <w:lang w:eastAsia="ru-RU"/>
              </w:rPr>
            </w:pPr>
          </w:p>
        </w:tc>
        <w:tc>
          <w:tcPr>
            <w:tcW w:w="5020" w:type="dxa"/>
          </w:tcPr>
          <w:p w:rsidR="0043100C" w:rsidRPr="008B6BDC" w:rsidRDefault="0043100C" w:rsidP="006B3ABE">
            <w:pPr>
              <w:numPr>
                <w:ilvl w:val="0"/>
                <w:numId w:val="2"/>
              </w:numPr>
              <w:tabs>
                <w:tab w:val="clear" w:pos="780"/>
                <w:tab w:val="num" w:pos="432"/>
              </w:tabs>
              <w:spacing w:after="0" w:line="240" w:lineRule="auto"/>
              <w:ind w:left="0" w:hanging="432"/>
              <w:jc w:val="both"/>
              <w:rPr>
                <w:rFonts w:ascii="Times New Roman" w:hAnsi="Times New Roman"/>
                <w:sz w:val="24"/>
                <w:szCs w:val="24"/>
                <w:lang w:eastAsia="ru-RU"/>
              </w:rPr>
            </w:pPr>
            <w:r w:rsidRPr="008B6BDC">
              <w:rPr>
                <w:rFonts w:ascii="Times New Roman" w:hAnsi="Times New Roman"/>
                <w:sz w:val="24"/>
                <w:szCs w:val="24"/>
                <w:lang w:eastAsia="ru-RU"/>
              </w:rPr>
              <w:t>Роль семьи в развитии моральных качеств ребенка.</w:t>
            </w:r>
          </w:p>
          <w:p w:rsidR="0043100C" w:rsidRPr="008B6BDC" w:rsidRDefault="0043100C" w:rsidP="006B3ABE">
            <w:pPr>
              <w:numPr>
                <w:ilvl w:val="0"/>
                <w:numId w:val="2"/>
              </w:numPr>
              <w:tabs>
                <w:tab w:val="clear" w:pos="780"/>
                <w:tab w:val="num" w:pos="432"/>
              </w:tabs>
              <w:spacing w:after="0" w:line="240" w:lineRule="auto"/>
              <w:ind w:left="0" w:hanging="432"/>
              <w:jc w:val="both"/>
              <w:rPr>
                <w:rFonts w:ascii="Times New Roman" w:hAnsi="Times New Roman"/>
                <w:sz w:val="24"/>
                <w:szCs w:val="24"/>
                <w:lang w:eastAsia="ru-RU"/>
              </w:rPr>
            </w:pPr>
            <w:r w:rsidRPr="008B6BDC">
              <w:rPr>
                <w:rFonts w:ascii="Times New Roman" w:hAnsi="Times New Roman"/>
                <w:sz w:val="24"/>
                <w:szCs w:val="24"/>
                <w:lang w:eastAsia="ru-RU"/>
              </w:rPr>
              <w:t xml:space="preserve">О предварительных итогах </w:t>
            </w:r>
            <w:r w:rsidRPr="008B6BDC">
              <w:rPr>
                <w:rFonts w:ascii="Times New Roman" w:hAnsi="Times New Roman"/>
                <w:sz w:val="24"/>
                <w:szCs w:val="24"/>
                <w:lang w:val="en-US" w:eastAsia="ru-RU"/>
              </w:rPr>
              <w:t>I</w:t>
            </w:r>
            <w:r w:rsidRPr="008B6BDC">
              <w:rPr>
                <w:rFonts w:ascii="Times New Roman" w:hAnsi="Times New Roman"/>
                <w:sz w:val="24"/>
                <w:szCs w:val="24"/>
                <w:lang w:eastAsia="ru-RU"/>
              </w:rPr>
              <w:t xml:space="preserve"> полугодия</w:t>
            </w:r>
          </w:p>
          <w:p w:rsidR="0043100C" w:rsidRPr="008B6BDC" w:rsidRDefault="0043100C" w:rsidP="006B3ABE">
            <w:pPr>
              <w:spacing w:after="0" w:line="240" w:lineRule="auto"/>
              <w:jc w:val="both"/>
              <w:rPr>
                <w:rFonts w:ascii="Times New Roman" w:hAnsi="Times New Roman"/>
                <w:sz w:val="24"/>
                <w:szCs w:val="24"/>
                <w:lang w:eastAsia="ru-RU"/>
              </w:rPr>
            </w:pPr>
          </w:p>
        </w:tc>
        <w:tc>
          <w:tcPr>
            <w:tcW w:w="154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декабрь</w:t>
            </w: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tc>
        <w:tc>
          <w:tcPr>
            <w:tcW w:w="2936" w:type="dxa"/>
          </w:tcPr>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Классные руководители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1-11-х классов</w:t>
            </w:r>
          </w:p>
        </w:tc>
      </w:tr>
      <w:tr w:rsidR="0043100C" w:rsidRPr="008B6BDC" w:rsidTr="00133044">
        <w:trPr>
          <w:trHeight w:val="1496"/>
        </w:trPr>
        <w:tc>
          <w:tcPr>
            <w:tcW w:w="568"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3.</w:t>
            </w:r>
          </w:p>
          <w:p w:rsidR="0043100C" w:rsidRPr="008B6BDC" w:rsidRDefault="0043100C" w:rsidP="006B3ABE">
            <w:pPr>
              <w:spacing w:after="0" w:line="240" w:lineRule="auto"/>
              <w:jc w:val="center"/>
              <w:rPr>
                <w:rFonts w:ascii="Times New Roman" w:hAnsi="Times New Roman"/>
                <w:sz w:val="24"/>
                <w:szCs w:val="24"/>
                <w:lang w:eastAsia="ru-RU"/>
              </w:rPr>
            </w:pPr>
          </w:p>
          <w:p w:rsidR="0043100C" w:rsidRPr="008B6BDC" w:rsidRDefault="0043100C" w:rsidP="006B3ABE">
            <w:pPr>
              <w:spacing w:after="0" w:line="240" w:lineRule="auto"/>
              <w:jc w:val="center"/>
              <w:rPr>
                <w:rFonts w:ascii="Times New Roman" w:hAnsi="Times New Roman"/>
                <w:sz w:val="24"/>
                <w:szCs w:val="24"/>
                <w:lang w:eastAsia="ru-RU"/>
              </w:rPr>
            </w:pPr>
          </w:p>
          <w:p w:rsidR="0043100C" w:rsidRPr="008B6BDC" w:rsidRDefault="0043100C" w:rsidP="006B3ABE">
            <w:pPr>
              <w:spacing w:after="0" w:line="240" w:lineRule="auto"/>
              <w:jc w:val="center"/>
              <w:rPr>
                <w:rFonts w:ascii="Times New Roman" w:hAnsi="Times New Roman"/>
                <w:sz w:val="24"/>
                <w:szCs w:val="24"/>
                <w:lang w:eastAsia="ru-RU"/>
              </w:rPr>
            </w:pPr>
          </w:p>
        </w:tc>
        <w:tc>
          <w:tcPr>
            <w:tcW w:w="5020" w:type="dxa"/>
          </w:tcPr>
          <w:p w:rsidR="0043100C" w:rsidRPr="008B6BDC" w:rsidRDefault="0043100C" w:rsidP="006B3ABE">
            <w:pPr>
              <w:numPr>
                <w:ilvl w:val="0"/>
                <w:numId w:val="3"/>
              </w:numPr>
              <w:tabs>
                <w:tab w:val="clear" w:pos="675"/>
                <w:tab w:val="num" w:pos="432"/>
              </w:tabs>
              <w:spacing w:after="0" w:line="240" w:lineRule="auto"/>
              <w:ind w:left="0" w:hanging="432"/>
              <w:jc w:val="both"/>
              <w:rPr>
                <w:rFonts w:ascii="Times New Roman" w:hAnsi="Times New Roman"/>
                <w:sz w:val="24"/>
                <w:szCs w:val="24"/>
                <w:lang w:eastAsia="ru-RU"/>
              </w:rPr>
            </w:pPr>
            <w:r w:rsidRPr="008B6BDC">
              <w:rPr>
                <w:rFonts w:ascii="Times New Roman" w:hAnsi="Times New Roman"/>
                <w:sz w:val="24"/>
                <w:szCs w:val="24"/>
                <w:lang w:eastAsia="ru-RU"/>
              </w:rPr>
              <w:t>Агрессивный ребенок – причины появления проблемы. Физическое насилие и его влияние на развитие ребенка.</w:t>
            </w:r>
          </w:p>
          <w:p w:rsidR="0043100C" w:rsidRPr="008B6BDC" w:rsidRDefault="0043100C" w:rsidP="006B3ABE">
            <w:pPr>
              <w:numPr>
                <w:ilvl w:val="0"/>
                <w:numId w:val="3"/>
              </w:numPr>
              <w:tabs>
                <w:tab w:val="clear" w:pos="675"/>
                <w:tab w:val="num" w:pos="432"/>
              </w:tabs>
              <w:spacing w:after="0" w:line="240" w:lineRule="auto"/>
              <w:ind w:left="0" w:hanging="432"/>
              <w:jc w:val="both"/>
              <w:rPr>
                <w:rFonts w:ascii="Times New Roman" w:hAnsi="Times New Roman"/>
                <w:sz w:val="24"/>
                <w:szCs w:val="24"/>
                <w:lang w:eastAsia="ru-RU"/>
              </w:rPr>
            </w:pPr>
            <w:r w:rsidRPr="008B6BDC">
              <w:rPr>
                <w:rFonts w:ascii="Times New Roman" w:hAnsi="Times New Roman"/>
                <w:sz w:val="24"/>
                <w:szCs w:val="24"/>
                <w:lang w:eastAsia="ru-RU"/>
              </w:rPr>
              <w:t xml:space="preserve">Об итогах </w:t>
            </w:r>
            <w:r w:rsidRPr="008B6BDC">
              <w:rPr>
                <w:rFonts w:ascii="Times New Roman" w:hAnsi="Times New Roman"/>
                <w:sz w:val="24"/>
                <w:szCs w:val="24"/>
                <w:lang w:val="en-US" w:eastAsia="ru-RU"/>
              </w:rPr>
              <w:t>I</w:t>
            </w:r>
            <w:r w:rsidRPr="008B6BDC">
              <w:rPr>
                <w:rFonts w:ascii="Times New Roman" w:hAnsi="Times New Roman"/>
                <w:sz w:val="24"/>
                <w:szCs w:val="24"/>
                <w:lang w:eastAsia="ru-RU"/>
              </w:rPr>
              <w:t xml:space="preserve"> полугодия учебно-воспитательной работы педагогического коллектива.</w:t>
            </w:r>
          </w:p>
          <w:p w:rsidR="0043100C" w:rsidRPr="008B6BDC" w:rsidRDefault="0043100C" w:rsidP="006B3ABE">
            <w:pPr>
              <w:numPr>
                <w:ilvl w:val="0"/>
                <w:numId w:val="3"/>
              </w:numPr>
              <w:tabs>
                <w:tab w:val="clear" w:pos="675"/>
                <w:tab w:val="num" w:pos="432"/>
              </w:tabs>
              <w:spacing w:after="0" w:line="240" w:lineRule="auto"/>
              <w:ind w:left="0" w:hanging="432"/>
              <w:jc w:val="both"/>
              <w:rPr>
                <w:rFonts w:ascii="Times New Roman" w:hAnsi="Times New Roman"/>
                <w:sz w:val="24"/>
                <w:szCs w:val="24"/>
                <w:lang w:eastAsia="ru-RU"/>
              </w:rPr>
            </w:pPr>
            <w:r w:rsidRPr="008B6BDC">
              <w:rPr>
                <w:rFonts w:ascii="Times New Roman" w:hAnsi="Times New Roman"/>
                <w:sz w:val="24"/>
                <w:szCs w:val="24"/>
                <w:lang w:eastAsia="ru-RU"/>
              </w:rPr>
              <w:t>Локальные нормативные акты школы</w:t>
            </w:r>
          </w:p>
        </w:tc>
        <w:tc>
          <w:tcPr>
            <w:tcW w:w="154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февраль</w:t>
            </w: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tc>
        <w:tc>
          <w:tcPr>
            <w:tcW w:w="2936"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 школы,  классные руководители</w:t>
            </w:r>
          </w:p>
          <w:p w:rsidR="0043100C" w:rsidRPr="008B6BDC" w:rsidRDefault="0043100C" w:rsidP="006B3ABE">
            <w:pPr>
              <w:spacing w:after="0" w:line="240" w:lineRule="auto"/>
              <w:rPr>
                <w:rFonts w:ascii="Times New Roman" w:hAnsi="Times New Roman"/>
                <w:sz w:val="24"/>
                <w:szCs w:val="24"/>
                <w:lang w:eastAsia="ru-RU"/>
              </w:rPr>
            </w:pPr>
          </w:p>
        </w:tc>
      </w:tr>
      <w:tr w:rsidR="0043100C" w:rsidRPr="008B6BDC" w:rsidTr="00133044">
        <w:trPr>
          <w:trHeight w:val="801"/>
        </w:trPr>
        <w:tc>
          <w:tcPr>
            <w:tcW w:w="568"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4.</w:t>
            </w:r>
          </w:p>
          <w:p w:rsidR="0043100C" w:rsidRPr="008B6BDC" w:rsidRDefault="0043100C" w:rsidP="006B3ABE">
            <w:pPr>
              <w:spacing w:after="0" w:line="240" w:lineRule="auto"/>
              <w:jc w:val="center"/>
              <w:rPr>
                <w:rFonts w:ascii="Times New Roman" w:hAnsi="Times New Roman"/>
                <w:sz w:val="24"/>
                <w:szCs w:val="24"/>
                <w:lang w:eastAsia="ru-RU"/>
              </w:rPr>
            </w:pPr>
          </w:p>
          <w:p w:rsidR="0043100C" w:rsidRPr="008B6BDC" w:rsidRDefault="0043100C" w:rsidP="006B3ABE">
            <w:pPr>
              <w:spacing w:after="0" w:line="240" w:lineRule="auto"/>
              <w:jc w:val="center"/>
              <w:rPr>
                <w:rFonts w:ascii="Times New Roman" w:hAnsi="Times New Roman"/>
                <w:sz w:val="24"/>
                <w:szCs w:val="24"/>
                <w:lang w:eastAsia="ru-RU"/>
              </w:rPr>
            </w:pPr>
          </w:p>
          <w:p w:rsidR="0043100C" w:rsidRPr="008B6BDC" w:rsidRDefault="0043100C" w:rsidP="006B3ABE">
            <w:pPr>
              <w:spacing w:after="0" w:line="240" w:lineRule="auto"/>
              <w:jc w:val="center"/>
              <w:rPr>
                <w:rFonts w:ascii="Times New Roman" w:hAnsi="Times New Roman"/>
                <w:sz w:val="24"/>
                <w:szCs w:val="24"/>
                <w:lang w:eastAsia="ru-RU"/>
              </w:rPr>
            </w:pPr>
          </w:p>
        </w:tc>
        <w:tc>
          <w:tcPr>
            <w:tcW w:w="5020" w:type="dxa"/>
          </w:tcPr>
          <w:p w:rsidR="0043100C" w:rsidRPr="008B6BDC" w:rsidRDefault="0043100C" w:rsidP="006B3ABE">
            <w:pPr>
              <w:numPr>
                <w:ilvl w:val="0"/>
                <w:numId w:val="4"/>
              </w:numPr>
              <w:tabs>
                <w:tab w:val="clear" w:pos="720"/>
                <w:tab w:val="num" w:pos="432"/>
              </w:tabs>
              <w:spacing w:after="0" w:line="240" w:lineRule="auto"/>
              <w:ind w:left="0" w:hanging="432"/>
              <w:jc w:val="both"/>
              <w:rPr>
                <w:rFonts w:ascii="Times New Roman" w:hAnsi="Times New Roman"/>
                <w:sz w:val="24"/>
                <w:szCs w:val="24"/>
                <w:lang w:eastAsia="ru-RU"/>
              </w:rPr>
            </w:pPr>
            <w:r w:rsidRPr="008B6BDC">
              <w:rPr>
                <w:rFonts w:ascii="Times New Roman" w:hAnsi="Times New Roman"/>
                <w:sz w:val="24"/>
                <w:szCs w:val="24"/>
                <w:lang w:eastAsia="ru-RU"/>
              </w:rPr>
              <w:t>Проблемное поведение подростка.</w:t>
            </w:r>
          </w:p>
          <w:p w:rsidR="0043100C" w:rsidRPr="008B6BDC" w:rsidRDefault="0043100C" w:rsidP="006B3ABE">
            <w:pPr>
              <w:numPr>
                <w:ilvl w:val="0"/>
                <w:numId w:val="4"/>
              </w:numPr>
              <w:tabs>
                <w:tab w:val="clear" w:pos="720"/>
                <w:tab w:val="num" w:pos="432"/>
              </w:tabs>
              <w:spacing w:after="0" w:line="240" w:lineRule="auto"/>
              <w:ind w:left="0" w:hanging="432"/>
              <w:jc w:val="both"/>
              <w:rPr>
                <w:rFonts w:ascii="Times New Roman" w:hAnsi="Times New Roman"/>
                <w:sz w:val="24"/>
                <w:szCs w:val="24"/>
                <w:lang w:eastAsia="ru-RU"/>
              </w:rPr>
            </w:pPr>
            <w:r w:rsidRPr="008B6BDC">
              <w:rPr>
                <w:rFonts w:ascii="Times New Roman" w:hAnsi="Times New Roman"/>
                <w:sz w:val="24"/>
                <w:szCs w:val="24"/>
                <w:lang w:eastAsia="ru-RU"/>
              </w:rPr>
              <w:t xml:space="preserve">Об итогах </w:t>
            </w:r>
            <w:r w:rsidRPr="008B6BDC">
              <w:rPr>
                <w:rFonts w:ascii="Times New Roman" w:hAnsi="Times New Roman"/>
                <w:sz w:val="24"/>
                <w:szCs w:val="24"/>
                <w:lang w:val="en-US" w:eastAsia="ru-RU"/>
              </w:rPr>
              <w:t>III</w:t>
            </w:r>
            <w:r w:rsidRPr="008B6BDC">
              <w:rPr>
                <w:rFonts w:ascii="Times New Roman" w:hAnsi="Times New Roman"/>
                <w:sz w:val="24"/>
                <w:szCs w:val="24"/>
                <w:lang w:eastAsia="ru-RU"/>
              </w:rPr>
              <w:t xml:space="preserve"> четверти.</w:t>
            </w:r>
          </w:p>
          <w:p w:rsidR="0043100C" w:rsidRPr="008B6BDC" w:rsidRDefault="0043100C" w:rsidP="006B3ABE">
            <w:pPr>
              <w:numPr>
                <w:ilvl w:val="0"/>
                <w:numId w:val="4"/>
              </w:numPr>
              <w:tabs>
                <w:tab w:val="clear" w:pos="720"/>
                <w:tab w:val="num" w:pos="432"/>
              </w:tabs>
              <w:spacing w:after="0" w:line="240" w:lineRule="auto"/>
              <w:ind w:left="0" w:hanging="432"/>
              <w:jc w:val="both"/>
              <w:rPr>
                <w:rFonts w:ascii="Times New Roman" w:hAnsi="Times New Roman"/>
                <w:sz w:val="24"/>
                <w:szCs w:val="24"/>
                <w:lang w:eastAsia="ru-RU"/>
              </w:rPr>
            </w:pPr>
            <w:r w:rsidRPr="008B6BDC">
              <w:rPr>
                <w:rFonts w:ascii="Times New Roman" w:hAnsi="Times New Roman"/>
                <w:sz w:val="24"/>
                <w:szCs w:val="24"/>
                <w:lang w:eastAsia="ru-RU"/>
              </w:rPr>
              <w:t>Вопросы ремонта кабинетов, классных комнат</w:t>
            </w:r>
          </w:p>
          <w:p w:rsidR="0043100C" w:rsidRPr="008B6BDC" w:rsidRDefault="0043100C" w:rsidP="006B3ABE">
            <w:pPr>
              <w:numPr>
                <w:ilvl w:val="0"/>
                <w:numId w:val="4"/>
              </w:numPr>
              <w:tabs>
                <w:tab w:val="clear" w:pos="720"/>
                <w:tab w:val="num" w:pos="432"/>
              </w:tabs>
              <w:spacing w:after="0" w:line="240" w:lineRule="auto"/>
              <w:ind w:left="0" w:hanging="432"/>
              <w:jc w:val="both"/>
              <w:rPr>
                <w:rFonts w:ascii="Times New Roman" w:hAnsi="Times New Roman"/>
                <w:sz w:val="24"/>
                <w:szCs w:val="24"/>
                <w:lang w:eastAsia="ru-RU"/>
              </w:rPr>
            </w:pPr>
          </w:p>
        </w:tc>
        <w:tc>
          <w:tcPr>
            <w:tcW w:w="154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апрель</w:t>
            </w:r>
          </w:p>
          <w:p w:rsidR="0043100C" w:rsidRPr="008B6BDC" w:rsidRDefault="0043100C" w:rsidP="006B3ABE">
            <w:pPr>
              <w:spacing w:after="0" w:line="240" w:lineRule="auto"/>
              <w:rPr>
                <w:rFonts w:ascii="Times New Roman" w:hAnsi="Times New Roman"/>
                <w:sz w:val="24"/>
                <w:szCs w:val="24"/>
                <w:lang w:eastAsia="ru-RU"/>
              </w:rPr>
            </w:pPr>
          </w:p>
        </w:tc>
        <w:tc>
          <w:tcPr>
            <w:tcW w:w="2936"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Классные руководители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1-11-х классов</w:t>
            </w:r>
          </w:p>
        </w:tc>
      </w:tr>
      <w:tr w:rsidR="0043100C" w:rsidRPr="008B6BDC" w:rsidTr="00133044">
        <w:trPr>
          <w:trHeight w:val="902"/>
        </w:trPr>
        <w:tc>
          <w:tcPr>
            <w:tcW w:w="568"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5.</w:t>
            </w:r>
          </w:p>
          <w:p w:rsidR="0043100C" w:rsidRPr="008B6BDC" w:rsidRDefault="0043100C" w:rsidP="006B3ABE">
            <w:pPr>
              <w:spacing w:after="0" w:line="240" w:lineRule="auto"/>
              <w:jc w:val="center"/>
              <w:rPr>
                <w:rFonts w:ascii="Times New Roman" w:hAnsi="Times New Roman"/>
                <w:sz w:val="24"/>
                <w:szCs w:val="24"/>
                <w:lang w:eastAsia="ru-RU"/>
              </w:rPr>
            </w:pPr>
          </w:p>
          <w:p w:rsidR="0043100C" w:rsidRPr="008B6BDC" w:rsidRDefault="0043100C" w:rsidP="006B3ABE">
            <w:pPr>
              <w:spacing w:after="0" w:line="240" w:lineRule="auto"/>
              <w:jc w:val="center"/>
              <w:rPr>
                <w:rFonts w:ascii="Times New Roman" w:hAnsi="Times New Roman"/>
                <w:sz w:val="24"/>
                <w:szCs w:val="24"/>
                <w:lang w:eastAsia="ru-RU"/>
              </w:rPr>
            </w:pPr>
          </w:p>
        </w:tc>
        <w:tc>
          <w:tcPr>
            <w:tcW w:w="5020" w:type="dxa"/>
          </w:tcPr>
          <w:p w:rsidR="0043100C" w:rsidRPr="008B6BDC" w:rsidRDefault="0043100C" w:rsidP="006B3ABE">
            <w:pPr>
              <w:pStyle w:val="11"/>
              <w:numPr>
                <w:ilvl w:val="0"/>
                <w:numId w:val="5"/>
              </w:numPr>
              <w:spacing w:after="0" w:line="240" w:lineRule="auto"/>
              <w:ind w:left="0"/>
              <w:jc w:val="both"/>
              <w:rPr>
                <w:rFonts w:ascii="Times New Roman" w:hAnsi="Times New Roman"/>
                <w:sz w:val="24"/>
                <w:szCs w:val="24"/>
                <w:lang w:eastAsia="ru-RU"/>
              </w:rPr>
            </w:pPr>
            <w:r w:rsidRPr="008B6BDC">
              <w:rPr>
                <w:rFonts w:ascii="Times New Roman" w:hAnsi="Times New Roman"/>
                <w:sz w:val="24"/>
                <w:szCs w:val="24"/>
                <w:lang w:eastAsia="ru-RU"/>
              </w:rPr>
              <w:t>Итоги  учебного года</w:t>
            </w:r>
          </w:p>
          <w:p w:rsidR="0043100C" w:rsidRPr="008B6BDC" w:rsidRDefault="0043100C" w:rsidP="006B3ABE">
            <w:pPr>
              <w:pStyle w:val="11"/>
              <w:numPr>
                <w:ilvl w:val="0"/>
                <w:numId w:val="5"/>
              </w:numPr>
              <w:spacing w:after="0" w:line="240" w:lineRule="auto"/>
              <w:ind w:left="0"/>
              <w:jc w:val="both"/>
              <w:rPr>
                <w:rFonts w:ascii="Times New Roman" w:hAnsi="Times New Roman"/>
                <w:sz w:val="24"/>
                <w:szCs w:val="24"/>
                <w:lang w:eastAsia="ru-RU"/>
              </w:rPr>
            </w:pPr>
            <w:proofErr w:type="gramStart"/>
            <w:r w:rsidRPr="008B6BDC">
              <w:rPr>
                <w:rFonts w:ascii="Times New Roman" w:hAnsi="Times New Roman"/>
                <w:sz w:val="24"/>
                <w:szCs w:val="24"/>
                <w:lang w:eastAsia="ru-RU"/>
              </w:rPr>
              <w:t>Организация оздоровления обучающихся на каникулах</w:t>
            </w:r>
            <w:proofErr w:type="gramEnd"/>
          </w:p>
          <w:p w:rsidR="0043100C" w:rsidRPr="008B6BDC" w:rsidRDefault="0043100C" w:rsidP="006B3ABE">
            <w:pPr>
              <w:pStyle w:val="11"/>
              <w:numPr>
                <w:ilvl w:val="0"/>
                <w:numId w:val="5"/>
              </w:numPr>
              <w:spacing w:after="0" w:line="240" w:lineRule="auto"/>
              <w:ind w:left="0"/>
              <w:jc w:val="both"/>
              <w:rPr>
                <w:rFonts w:ascii="Times New Roman" w:hAnsi="Times New Roman"/>
                <w:sz w:val="24"/>
                <w:szCs w:val="24"/>
                <w:lang w:eastAsia="ru-RU"/>
              </w:rPr>
            </w:pPr>
            <w:r w:rsidRPr="008B6BDC">
              <w:rPr>
                <w:rFonts w:ascii="Times New Roman" w:hAnsi="Times New Roman"/>
                <w:sz w:val="24"/>
                <w:szCs w:val="24"/>
                <w:lang w:eastAsia="ru-RU"/>
              </w:rPr>
              <w:t>Организация проведения ГИА для 9,11 классов</w:t>
            </w:r>
          </w:p>
        </w:tc>
        <w:tc>
          <w:tcPr>
            <w:tcW w:w="1542"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май</w:t>
            </w: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tc>
        <w:tc>
          <w:tcPr>
            <w:tcW w:w="2936"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Директор школы, педагогический  коллектив     </w:t>
            </w:r>
          </w:p>
        </w:tc>
      </w:tr>
    </w:tbl>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8B6BDC" w:rsidRDefault="0043100C" w:rsidP="0043100C">
      <w:pPr>
        <w:spacing w:after="0" w:line="240" w:lineRule="auto"/>
        <w:jc w:val="center"/>
        <w:rPr>
          <w:rFonts w:ascii="Times New Roman" w:hAnsi="Times New Roman"/>
          <w:b/>
          <w:sz w:val="24"/>
          <w:szCs w:val="24"/>
          <w:lang w:eastAsia="ru-RU"/>
        </w:rPr>
      </w:pPr>
    </w:p>
    <w:p w:rsidR="0043100C" w:rsidRPr="007A07D2" w:rsidRDefault="0043100C" w:rsidP="008D2853">
      <w:pPr>
        <w:pStyle w:val="1"/>
        <w:numPr>
          <w:ilvl w:val="0"/>
          <w:numId w:val="36"/>
        </w:numPr>
        <w:rPr>
          <w:sz w:val="24"/>
          <w:highlight w:val="yellow"/>
        </w:rPr>
      </w:pPr>
      <w:bookmarkStart w:id="126" w:name="_Toc523295541"/>
      <w:bookmarkStart w:id="127" w:name="_Toc17704076"/>
      <w:r w:rsidRPr="0093053C">
        <w:rPr>
          <w:sz w:val="24"/>
        </w:rPr>
        <w:t>СИСТЕМА ВНУТРИШКОЛЬНОГО КОНТРОЛЯ</w:t>
      </w:r>
      <w:bookmarkEnd w:id="126"/>
      <w:bookmarkEnd w:id="127"/>
    </w:p>
    <w:p w:rsidR="0043100C" w:rsidRPr="008B6BDC" w:rsidRDefault="0043100C" w:rsidP="0043100C">
      <w:pPr>
        <w:pStyle w:val="af2"/>
        <w:ind w:left="0"/>
        <w:rPr>
          <w:rFonts w:cs="Times New Roman"/>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2410"/>
        <w:gridCol w:w="1275"/>
        <w:gridCol w:w="993"/>
        <w:gridCol w:w="1275"/>
        <w:gridCol w:w="1418"/>
      </w:tblGrid>
      <w:tr w:rsidR="0043100C" w:rsidRPr="008B6BDC" w:rsidTr="006B3ABE">
        <w:tc>
          <w:tcPr>
            <w:tcW w:w="568"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w:t>
            </w:r>
          </w:p>
          <w:p w:rsidR="0043100C" w:rsidRPr="008B6BDC" w:rsidRDefault="0043100C" w:rsidP="006B3ABE">
            <w:pPr>
              <w:spacing w:after="0" w:line="240" w:lineRule="auto"/>
              <w:jc w:val="center"/>
              <w:rPr>
                <w:rFonts w:ascii="Times New Roman" w:hAnsi="Times New Roman"/>
                <w:b/>
                <w:sz w:val="24"/>
                <w:szCs w:val="24"/>
                <w:lang w:eastAsia="ru-RU"/>
              </w:rPr>
            </w:pPr>
          </w:p>
        </w:tc>
        <w:tc>
          <w:tcPr>
            <w:tcW w:w="2410"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Содержание контроля</w:t>
            </w:r>
          </w:p>
        </w:tc>
        <w:tc>
          <w:tcPr>
            <w:tcW w:w="2410"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Цель контроля</w:t>
            </w:r>
          </w:p>
          <w:p w:rsidR="0043100C" w:rsidRPr="008B6BDC" w:rsidRDefault="0043100C" w:rsidP="006B3ABE">
            <w:pPr>
              <w:spacing w:after="0" w:line="240" w:lineRule="auto"/>
              <w:rPr>
                <w:rFonts w:ascii="Times New Roman" w:hAnsi="Times New Roman"/>
                <w:b/>
                <w:sz w:val="24"/>
                <w:szCs w:val="24"/>
                <w:lang w:eastAsia="ru-RU"/>
              </w:rPr>
            </w:pPr>
          </w:p>
        </w:tc>
        <w:tc>
          <w:tcPr>
            <w:tcW w:w="1275"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Вид контроля</w:t>
            </w:r>
          </w:p>
        </w:tc>
        <w:tc>
          <w:tcPr>
            <w:tcW w:w="993"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Сроки</w:t>
            </w:r>
          </w:p>
        </w:tc>
        <w:tc>
          <w:tcPr>
            <w:tcW w:w="1275"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Кто проводит</w:t>
            </w:r>
          </w:p>
        </w:tc>
        <w:tc>
          <w:tcPr>
            <w:tcW w:w="1418" w:type="dxa"/>
          </w:tcPr>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eastAsia="ru-RU"/>
              </w:rPr>
              <w:t>Где слушается</w:t>
            </w:r>
          </w:p>
        </w:tc>
      </w:tr>
      <w:tr w:rsidR="0043100C" w:rsidRPr="008B6BDC" w:rsidTr="006B3ABE">
        <w:tblPrEx>
          <w:tblLook w:val="0000" w:firstRow="0" w:lastRow="0" w:firstColumn="0" w:lastColumn="0" w:noHBand="0" w:noVBand="0"/>
        </w:tblPrEx>
        <w:trPr>
          <w:trHeight w:val="220"/>
        </w:trPr>
        <w:tc>
          <w:tcPr>
            <w:tcW w:w="10349" w:type="dxa"/>
            <w:gridSpan w:val="7"/>
          </w:tcPr>
          <w:p w:rsidR="0043100C" w:rsidRPr="008B6BDC" w:rsidRDefault="0043100C" w:rsidP="006B3ABE">
            <w:pPr>
              <w:spacing w:after="0" w:line="240" w:lineRule="auto"/>
              <w:jc w:val="center"/>
              <w:rPr>
                <w:rFonts w:ascii="Times New Roman" w:hAnsi="Times New Roman"/>
                <w:sz w:val="24"/>
                <w:szCs w:val="24"/>
                <w:lang w:eastAsia="ru-RU"/>
              </w:rPr>
            </w:pPr>
          </w:p>
          <w:p w:rsidR="0043100C" w:rsidRPr="008B6BDC" w:rsidRDefault="0043100C"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val="en-US" w:eastAsia="ru-RU"/>
              </w:rPr>
              <w:t xml:space="preserve">I </w:t>
            </w:r>
            <w:r w:rsidRPr="008B6BDC">
              <w:rPr>
                <w:rFonts w:ascii="Times New Roman" w:hAnsi="Times New Roman"/>
                <w:b/>
                <w:sz w:val="24"/>
                <w:szCs w:val="24"/>
                <w:lang w:eastAsia="ru-RU"/>
              </w:rPr>
              <w:t>четверть</w:t>
            </w:r>
          </w:p>
        </w:tc>
      </w:tr>
      <w:tr w:rsidR="0043100C" w:rsidRPr="008B6BDC" w:rsidTr="006B3ABE">
        <w:tblPrEx>
          <w:tblLook w:val="0000" w:firstRow="0" w:lastRow="0" w:firstColumn="0" w:lastColumn="0" w:noHBand="0" w:noVBand="0"/>
        </w:tblPrEx>
        <w:trPr>
          <w:cantSplit/>
          <w:trHeight w:val="1323"/>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tc>
        <w:tc>
          <w:tcPr>
            <w:tcW w:w="2410"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Проверка и утверждение рабочих программ,  календарно-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тематического планирования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учителей школы</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Предупреждение возможных </w:t>
            </w:r>
            <w:proofErr w:type="spellStart"/>
            <w:r w:rsidRPr="008B6BDC">
              <w:rPr>
                <w:rFonts w:ascii="Times New Roman" w:hAnsi="Times New Roman"/>
                <w:sz w:val="24"/>
                <w:szCs w:val="24"/>
                <w:lang w:eastAsia="ru-RU"/>
              </w:rPr>
              <w:t>ошибок</w:t>
            </w:r>
            <w:proofErr w:type="gramStart"/>
            <w:r w:rsidRPr="008B6BDC">
              <w:rPr>
                <w:rFonts w:ascii="Times New Roman" w:hAnsi="Times New Roman"/>
                <w:sz w:val="24"/>
                <w:szCs w:val="24"/>
                <w:lang w:eastAsia="ru-RU"/>
              </w:rPr>
              <w:t>.п</w:t>
            </w:r>
            <w:proofErr w:type="gramEnd"/>
            <w:r w:rsidRPr="008B6BDC">
              <w:rPr>
                <w:rFonts w:ascii="Times New Roman" w:hAnsi="Times New Roman"/>
                <w:sz w:val="24"/>
                <w:szCs w:val="24"/>
                <w:lang w:eastAsia="ru-RU"/>
              </w:rPr>
              <w:t>овышение</w:t>
            </w:r>
            <w:proofErr w:type="spellEnd"/>
            <w:r w:rsidRPr="008B6BDC">
              <w:rPr>
                <w:rFonts w:ascii="Times New Roman" w:hAnsi="Times New Roman"/>
                <w:sz w:val="24"/>
                <w:szCs w:val="24"/>
                <w:lang w:eastAsia="ru-RU"/>
              </w:rPr>
              <w:t xml:space="preserve">  эффективности </w:t>
            </w:r>
          </w:p>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работы учителя</w:t>
            </w:r>
          </w:p>
        </w:tc>
        <w:tc>
          <w:tcPr>
            <w:tcW w:w="1275" w:type="dxa"/>
          </w:tcPr>
          <w:p w:rsidR="0043100C" w:rsidRPr="008B6BDC" w:rsidRDefault="0043100C" w:rsidP="006B3ABE">
            <w:pPr>
              <w:spacing w:after="0" w:line="240" w:lineRule="auto"/>
              <w:jc w:val="center"/>
              <w:rPr>
                <w:rFonts w:ascii="Times New Roman" w:hAnsi="Times New Roman"/>
                <w:sz w:val="24"/>
                <w:szCs w:val="24"/>
                <w:lang w:eastAsia="ru-RU"/>
              </w:rPr>
            </w:pPr>
            <w:proofErr w:type="gramStart"/>
            <w:r w:rsidRPr="008B6BDC">
              <w:rPr>
                <w:rFonts w:ascii="Times New Roman" w:hAnsi="Times New Roman"/>
                <w:sz w:val="24"/>
                <w:szCs w:val="24"/>
                <w:lang w:eastAsia="ru-RU"/>
              </w:rPr>
              <w:t>Предупреди-тельный</w:t>
            </w:r>
            <w:proofErr w:type="gramEnd"/>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tc>
        <w:tc>
          <w:tcPr>
            <w:tcW w:w="993"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сентябрь</w:t>
            </w: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p w:rsidR="0043100C" w:rsidRPr="008B6BDC" w:rsidRDefault="0043100C" w:rsidP="006B3ABE">
            <w:pPr>
              <w:spacing w:after="0" w:line="240" w:lineRule="auto"/>
              <w:rPr>
                <w:rFonts w:ascii="Times New Roman" w:hAnsi="Times New Roman"/>
                <w:sz w:val="24"/>
                <w:szCs w:val="24"/>
                <w:lang w:eastAsia="ru-RU"/>
              </w:rPr>
            </w:pPr>
          </w:p>
        </w:tc>
        <w:tc>
          <w:tcPr>
            <w:tcW w:w="1275" w:type="dxa"/>
          </w:tcPr>
          <w:p w:rsidR="0043100C" w:rsidRPr="008B6BDC" w:rsidRDefault="0043100C"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зам. директора по УВР</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3100C" w:rsidRPr="008B6BDC" w:rsidTr="006B3ABE">
        <w:tblPrEx>
          <w:tblLook w:val="0000" w:firstRow="0" w:lastRow="0" w:firstColumn="0" w:lastColumn="0" w:noHBand="0" w:noVBand="0"/>
        </w:tblPrEx>
        <w:trPr>
          <w:trHeight w:val="22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2.  </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Контроль   работы школьной   библиотеки</w:t>
            </w:r>
          </w:p>
        </w:tc>
        <w:tc>
          <w:tcPr>
            <w:tcW w:w="2410"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Определить </w:t>
            </w:r>
            <w:proofErr w:type="spellStart"/>
            <w:proofErr w:type="gramStart"/>
            <w:r w:rsidRPr="008B6BDC">
              <w:rPr>
                <w:rFonts w:ascii="Times New Roman" w:hAnsi="Times New Roman"/>
                <w:sz w:val="24"/>
                <w:szCs w:val="24"/>
                <w:lang w:eastAsia="ru-RU"/>
              </w:rPr>
              <w:t>эффектив-ность</w:t>
            </w:r>
            <w:proofErr w:type="spellEnd"/>
            <w:proofErr w:type="gramEnd"/>
            <w:r w:rsidRPr="008B6BDC">
              <w:rPr>
                <w:rFonts w:ascii="Times New Roman" w:hAnsi="Times New Roman"/>
                <w:sz w:val="24"/>
                <w:szCs w:val="24"/>
                <w:lang w:eastAsia="ru-RU"/>
              </w:rPr>
              <w:t xml:space="preserve"> работы библиотеки школы. Выявить самых активных читателей.</w:t>
            </w:r>
          </w:p>
        </w:tc>
        <w:tc>
          <w:tcPr>
            <w:tcW w:w="1275" w:type="dxa"/>
          </w:tcPr>
          <w:p w:rsidR="0043100C" w:rsidRPr="008B6BDC" w:rsidRDefault="004A33B4" w:rsidP="004A33B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Административный </w:t>
            </w:r>
          </w:p>
        </w:tc>
        <w:tc>
          <w:tcPr>
            <w:tcW w:w="993"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В течение года</w:t>
            </w:r>
          </w:p>
        </w:tc>
        <w:tc>
          <w:tcPr>
            <w:tcW w:w="1275" w:type="dxa"/>
          </w:tcPr>
          <w:p w:rsidR="0043100C" w:rsidRPr="008B6BDC" w:rsidRDefault="0043100C"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зам. директора по УВР</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3100C" w:rsidRPr="008B6BDC" w:rsidTr="006B3ABE">
        <w:tblPrEx>
          <w:tblLook w:val="0000" w:firstRow="0" w:lastRow="0" w:firstColumn="0" w:lastColumn="0" w:noHBand="0" w:noVBand="0"/>
        </w:tblPrEx>
        <w:trPr>
          <w:trHeight w:val="22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3.</w:t>
            </w:r>
          </w:p>
        </w:tc>
        <w:tc>
          <w:tcPr>
            <w:tcW w:w="2410"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Проверка техники чтения </w:t>
            </w:r>
            <w:proofErr w:type="gramStart"/>
            <w:r w:rsidRPr="008B6BDC">
              <w:rPr>
                <w:rFonts w:ascii="Times New Roman" w:hAnsi="Times New Roman"/>
                <w:sz w:val="24"/>
                <w:szCs w:val="24"/>
                <w:lang w:eastAsia="ru-RU"/>
              </w:rPr>
              <w:t>обучающихся</w:t>
            </w:r>
            <w:proofErr w:type="gramEnd"/>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2-4 классов</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Отследить технику  чтения </w:t>
            </w:r>
            <w:proofErr w:type="gramStart"/>
            <w:r w:rsidRPr="008B6BDC">
              <w:rPr>
                <w:rFonts w:ascii="Times New Roman" w:hAnsi="Times New Roman"/>
                <w:sz w:val="24"/>
                <w:szCs w:val="24"/>
                <w:lang w:eastAsia="ru-RU"/>
              </w:rPr>
              <w:t>обучающихся</w:t>
            </w:r>
            <w:proofErr w:type="gramEnd"/>
          </w:p>
        </w:tc>
        <w:tc>
          <w:tcPr>
            <w:tcW w:w="1275" w:type="dxa"/>
          </w:tcPr>
          <w:p w:rsidR="0043100C"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Диагности</w:t>
            </w:r>
            <w:r w:rsidR="0043100C" w:rsidRPr="008B6BDC">
              <w:rPr>
                <w:rFonts w:ascii="Times New Roman" w:hAnsi="Times New Roman"/>
                <w:sz w:val="24"/>
                <w:szCs w:val="24"/>
                <w:lang w:eastAsia="ru-RU"/>
              </w:rPr>
              <w:t>ческий</w:t>
            </w:r>
          </w:p>
        </w:tc>
        <w:tc>
          <w:tcPr>
            <w:tcW w:w="993"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 раз в четверть</w:t>
            </w:r>
          </w:p>
        </w:tc>
        <w:tc>
          <w:tcPr>
            <w:tcW w:w="1275"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МО</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зам. директора по УВР</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3100C" w:rsidRPr="008B6BDC" w:rsidTr="006B3ABE">
        <w:tblPrEx>
          <w:tblLook w:val="0000" w:firstRow="0" w:lastRow="0" w:firstColumn="0" w:lastColumn="0" w:noHBand="0" w:noVBand="0"/>
        </w:tblPrEx>
        <w:trPr>
          <w:trHeight w:val="220"/>
        </w:trPr>
        <w:tc>
          <w:tcPr>
            <w:tcW w:w="56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4.</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Посещение уроков                     в 1, 5 классах</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Уровень адаптации</w:t>
            </w:r>
          </w:p>
        </w:tc>
        <w:tc>
          <w:tcPr>
            <w:tcW w:w="1275" w:type="dxa"/>
          </w:tcPr>
          <w:p w:rsidR="0043100C"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Административный </w:t>
            </w:r>
          </w:p>
        </w:tc>
        <w:tc>
          <w:tcPr>
            <w:tcW w:w="993"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Сентябрь </w:t>
            </w:r>
          </w:p>
        </w:tc>
        <w:tc>
          <w:tcPr>
            <w:tcW w:w="1275" w:type="dxa"/>
          </w:tcPr>
          <w:p w:rsidR="0043100C" w:rsidRPr="008B6BDC" w:rsidRDefault="0043100C"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 </w:t>
            </w:r>
            <w:proofErr w:type="spellStart"/>
            <w:r w:rsidRPr="008B6BDC">
              <w:rPr>
                <w:rFonts w:ascii="Times New Roman" w:hAnsi="Times New Roman"/>
                <w:sz w:val="24"/>
                <w:szCs w:val="24"/>
                <w:lang w:eastAsia="ru-RU"/>
              </w:rPr>
              <w:t>кл</w:t>
            </w:r>
            <w:proofErr w:type="spellEnd"/>
            <w:r w:rsidRPr="008B6BDC">
              <w:rPr>
                <w:rFonts w:ascii="Times New Roman" w:hAnsi="Times New Roman"/>
                <w:sz w:val="24"/>
                <w:szCs w:val="24"/>
                <w:lang w:eastAsia="ru-RU"/>
              </w:rPr>
              <w:t>. рук., психолог</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зам. директора по УВР</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3100C" w:rsidRPr="008B6BDC" w:rsidTr="006B3ABE">
        <w:tblPrEx>
          <w:tblLook w:val="0000" w:firstRow="0" w:lastRow="0" w:firstColumn="0" w:lastColumn="0" w:noHBand="0" w:noVBand="0"/>
        </w:tblPrEx>
        <w:trPr>
          <w:trHeight w:val="220"/>
        </w:trPr>
        <w:tc>
          <w:tcPr>
            <w:tcW w:w="568" w:type="dxa"/>
          </w:tcPr>
          <w:p w:rsidR="0043100C" w:rsidRPr="008B6BDC" w:rsidRDefault="00AB3443"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r w:rsidR="0043100C" w:rsidRPr="008B6BDC">
              <w:rPr>
                <w:rFonts w:ascii="Times New Roman" w:hAnsi="Times New Roman"/>
                <w:sz w:val="24"/>
                <w:szCs w:val="24"/>
                <w:lang w:eastAsia="ru-RU"/>
              </w:rPr>
              <w:t xml:space="preserve">. </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Проведение диагностических контрольных работ </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Проверить начальный уровень   </w:t>
            </w:r>
            <w:proofErr w:type="gramStart"/>
            <w:r w:rsidRPr="008B6BDC">
              <w:rPr>
                <w:rFonts w:ascii="Times New Roman" w:hAnsi="Times New Roman"/>
                <w:sz w:val="24"/>
                <w:szCs w:val="24"/>
                <w:lang w:eastAsia="ru-RU"/>
              </w:rPr>
              <w:t>обучающихся</w:t>
            </w:r>
            <w:proofErr w:type="gramEnd"/>
          </w:p>
        </w:tc>
        <w:tc>
          <w:tcPr>
            <w:tcW w:w="1275" w:type="dxa"/>
          </w:tcPr>
          <w:p w:rsidR="0043100C"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Административный</w:t>
            </w:r>
          </w:p>
        </w:tc>
        <w:tc>
          <w:tcPr>
            <w:tcW w:w="993"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Сентябрь </w:t>
            </w:r>
          </w:p>
        </w:tc>
        <w:tc>
          <w:tcPr>
            <w:tcW w:w="1275" w:type="dxa"/>
          </w:tcPr>
          <w:p w:rsidR="0043100C" w:rsidRPr="008B6BDC" w:rsidRDefault="0043100C"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Заседания МО  </w:t>
            </w:r>
          </w:p>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Приказ о проведении, справка</w:t>
            </w:r>
          </w:p>
        </w:tc>
      </w:tr>
      <w:tr w:rsidR="0043100C" w:rsidRPr="008B6BDC" w:rsidTr="006B3ABE">
        <w:tblPrEx>
          <w:tblLook w:val="0000" w:firstRow="0" w:lastRow="0" w:firstColumn="0" w:lastColumn="0" w:noHBand="0" w:noVBand="0"/>
        </w:tblPrEx>
        <w:trPr>
          <w:trHeight w:val="220"/>
        </w:trPr>
        <w:tc>
          <w:tcPr>
            <w:tcW w:w="568" w:type="dxa"/>
          </w:tcPr>
          <w:p w:rsidR="0043100C" w:rsidRPr="008B6BDC" w:rsidRDefault="00AB3443"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0043100C" w:rsidRPr="008B6BDC">
              <w:rPr>
                <w:rFonts w:ascii="Times New Roman" w:hAnsi="Times New Roman"/>
                <w:sz w:val="24"/>
                <w:szCs w:val="24"/>
                <w:lang w:eastAsia="ru-RU"/>
              </w:rPr>
              <w:t>.</w:t>
            </w:r>
          </w:p>
        </w:tc>
        <w:tc>
          <w:tcPr>
            <w:tcW w:w="2410" w:type="dxa"/>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Подготовка и проведение предметных олимпиад</w:t>
            </w:r>
          </w:p>
        </w:tc>
        <w:tc>
          <w:tcPr>
            <w:tcW w:w="2410" w:type="dxa"/>
          </w:tcPr>
          <w:p w:rsidR="0043100C" w:rsidRPr="008B6BDC" w:rsidRDefault="0043100C"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Качество подготовки и проведения олимпиад</w:t>
            </w:r>
          </w:p>
        </w:tc>
        <w:tc>
          <w:tcPr>
            <w:tcW w:w="1275" w:type="dxa"/>
          </w:tcPr>
          <w:p w:rsidR="0043100C"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Административный</w:t>
            </w:r>
          </w:p>
        </w:tc>
        <w:tc>
          <w:tcPr>
            <w:tcW w:w="993"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Октябрь</w:t>
            </w:r>
          </w:p>
        </w:tc>
        <w:tc>
          <w:tcPr>
            <w:tcW w:w="1275" w:type="dxa"/>
          </w:tcPr>
          <w:p w:rsidR="0043100C" w:rsidRPr="008B6BDC" w:rsidRDefault="0043100C"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3100C" w:rsidRPr="008B6BDC" w:rsidRDefault="0043100C"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  Справка</w:t>
            </w:r>
          </w:p>
        </w:tc>
      </w:tr>
      <w:tr w:rsidR="004A33B4" w:rsidRPr="008B6BDC" w:rsidTr="006B3ABE">
        <w:tblPrEx>
          <w:tblLook w:val="0000" w:firstRow="0" w:lastRow="0" w:firstColumn="0" w:lastColumn="0" w:noHBand="0" w:noVBand="0"/>
        </w:tblPrEx>
        <w:trPr>
          <w:trHeight w:val="22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Проверка ведения классных журналов классными руководителями и учителями-предметниками</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Качество работы со школьной документацией</w:t>
            </w:r>
          </w:p>
        </w:tc>
        <w:tc>
          <w:tcPr>
            <w:tcW w:w="1275" w:type="dxa"/>
          </w:tcPr>
          <w:p w:rsidR="004A33B4" w:rsidRPr="008B6BDC" w:rsidRDefault="004A33B4" w:rsidP="0013754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Административный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Октябрь </w:t>
            </w:r>
          </w:p>
        </w:tc>
        <w:tc>
          <w:tcPr>
            <w:tcW w:w="1275" w:type="dxa"/>
          </w:tcPr>
          <w:p w:rsidR="004A33B4" w:rsidRPr="008B6BDC" w:rsidRDefault="004A33B4"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Приказ </w:t>
            </w:r>
          </w:p>
        </w:tc>
      </w:tr>
      <w:tr w:rsidR="004A33B4" w:rsidRPr="008B6BDC" w:rsidTr="006B3ABE">
        <w:tblPrEx>
          <w:tblLook w:val="0000" w:firstRow="0" w:lastRow="0" w:firstColumn="0" w:lastColumn="0" w:noHBand="0" w:noVBand="0"/>
        </w:tblPrEx>
        <w:trPr>
          <w:trHeight w:val="22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Проверка работы классного руководства</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Качество работы со школьной документацией</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Тематический </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Октябрь </w:t>
            </w:r>
          </w:p>
        </w:tc>
        <w:tc>
          <w:tcPr>
            <w:tcW w:w="1275" w:type="dxa"/>
          </w:tcPr>
          <w:p w:rsidR="004A33B4" w:rsidRPr="008B6BDC" w:rsidRDefault="004A33B4"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Приказ </w:t>
            </w:r>
          </w:p>
        </w:tc>
      </w:tr>
      <w:tr w:rsidR="004A33B4" w:rsidRPr="008B6BDC" w:rsidTr="006B3ABE">
        <w:tblPrEx>
          <w:tblLook w:val="0000" w:firstRow="0" w:lastRow="0" w:firstColumn="0" w:lastColumn="0" w:noHBand="0" w:noVBand="0"/>
        </w:tblPrEx>
        <w:trPr>
          <w:trHeight w:val="22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Итоги </w:t>
            </w:r>
            <w:r w:rsidRPr="008B6BDC">
              <w:rPr>
                <w:rFonts w:ascii="Times New Roman" w:hAnsi="Times New Roman"/>
                <w:sz w:val="24"/>
                <w:szCs w:val="24"/>
                <w:lang w:val="en-US" w:eastAsia="ru-RU"/>
              </w:rPr>
              <w:t xml:space="preserve">I </w:t>
            </w:r>
            <w:r w:rsidRPr="008B6BDC">
              <w:rPr>
                <w:rFonts w:ascii="Times New Roman" w:hAnsi="Times New Roman"/>
                <w:sz w:val="24"/>
                <w:szCs w:val="24"/>
                <w:lang w:eastAsia="ru-RU"/>
              </w:rPr>
              <w:t>четверти</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p>
        </w:tc>
        <w:tc>
          <w:tcPr>
            <w:tcW w:w="1275" w:type="dxa"/>
          </w:tcPr>
          <w:p w:rsidR="004A33B4" w:rsidRPr="008B6BDC" w:rsidRDefault="004A33B4" w:rsidP="006B3ABE">
            <w:pPr>
              <w:spacing w:after="0" w:line="240" w:lineRule="auto"/>
              <w:rPr>
                <w:rFonts w:ascii="Times New Roman" w:hAnsi="Times New Roman"/>
                <w:sz w:val="24"/>
                <w:szCs w:val="24"/>
                <w:lang w:eastAsia="ru-RU"/>
              </w:rPr>
            </w:pP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при зам. директора </w:t>
            </w:r>
            <w:r w:rsidRPr="008B6BDC">
              <w:rPr>
                <w:rFonts w:ascii="Times New Roman" w:hAnsi="Times New Roman"/>
                <w:sz w:val="24"/>
                <w:szCs w:val="24"/>
                <w:lang w:eastAsia="ru-RU"/>
              </w:rPr>
              <w:lastRenderedPageBreak/>
              <w:t>по УВР</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10349" w:type="dxa"/>
            <w:gridSpan w:val="7"/>
          </w:tcPr>
          <w:p w:rsidR="004A33B4" w:rsidRPr="008B6BDC" w:rsidRDefault="004A33B4" w:rsidP="006B3ABE">
            <w:pPr>
              <w:spacing w:after="0" w:line="240" w:lineRule="auto"/>
              <w:jc w:val="center"/>
              <w:rPr>
                <w:rFonts w:ascii="Times New Roman" w:hAnsi="Times New Roman"/>
                <w:sz w:val="24"/>
                <w:szCs w:val="24"/>
                <w:lang w:eastAsia="ru-RU"/>
              </w:rPr>
            </w:pPr>
          </w:p>
          <w:p w:rsidR="004A33B4" w:rsidRPr="008B6BDC" w:rsidRDefault="004A33B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val="en-US" w:eastAsia="ru-RU"/>
              </w:rPr>
              <w:t xml:space="preserve">II </w:t>
            </w:r>
            <w:r w:rsidRPr="008B6BDC">
              <w:rPr>
                <w:rFonts w:ascii="Times New Roman" w:hAnsi="Times New Roman"/>
                <w:b/>
                <w:sz w:val="24"/>
                <w:szCs w:val="24"/>
                <w:lang w:eastAsia="ru-RU"/>
              </w:rPr>
              <w:t xml:space="preserve">четверть  </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Проверка состояни</w:t>
            </w:r>
            <w:r>
              <w:rPr>
                <w:rFonts w:ascii="Times New Roman" w:hAnsi="Times New Roman"/>
                <w:sz w:val="24"/>
                <w:szCs w:val="24"/>
                <w:lang w:eastAsia="ru-RU"/>
              </w:rPr>
              <w:t xml:space="preserve">я преподавания Русского языка </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Объективность оценивания знаний обучающихся</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Фронтальный </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Ноябрь </w:t>
            </w:r>
          </w:p>
        </w:tc>
        <w:tc>
          <w:tcPr>
            <w:tcW w:w="1275" w:type="dxa"/>
          </w:tcPr>
          <w:p w:rsidR="004A33B4" w:rsidRPr="008B6BDC" w:rsidRDefault="004A33B4"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4A33B4" w:rsidP="006B3ABE">
            <w:pPr>
              <w:numPr>
                <w:ilvl w:val="0"/>
                <w:numId w:val="5"/>
              </w:numPr>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2</w:t>
            </w:r>
          </w:p>
        </w:tc>
        <w:tc>
          <w:tcPr>
            <w:tcW w:w="2410" w:type="dxa"/>
          </w:tcPr>
          <w:p w:rsidR="004A33B4" w:rsidRPr="008B6BDC" w:rsidRDefault="004A33B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Неделя психологии</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Качество подготовки и проведения предметной недели.</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Тематический </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Ноябрь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психолог</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4.</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Проведение итогового сочинения в 11 классе</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Проверка уровня освоения </w:t>
            </w:r>
            <w:proofErr w:type="gramStart"/>
            <w:r w:rsidRPr="008B6BDC">
              <w:rPr>
                <w:rFonts w:ascii="Times New Roman" w:hAnsi="Times New Roman"/>
                <w:sz w:val="24"/>
                <w:szCs w:val="24"/>
                <w:lang w:eastAsia="ru-RU"/>
              </w:rPr>
              <w:t>обучающимися</w:t>
            </w:r>
            <w:proofErr w:type="gramEnd"/>
            <w:r w:rsidRPr="008B6BDC">
              <w:rPr>
                <w:rFonts w:ascii="Times New Roman" w:hAnsi="Times New Roman"/>
                <w:sz w:val="24"/>
                <w:szCs w:val="24"/>
                <w:lang w:eastAsia="ru-RU"/>
              </w:rPr>
              <w:t xml:space="preserve"> программного материала и готовность к сдаче ГИА</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Административный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Декабрь </w:t>
            </w:r>
          </w:p>
        </w:tc>
        <w:tc>
          <w:tcPr>
            <w:tcW w:w="1275" w:type="dxa"/>
          </w:tcPr>
          <w:p w:rsidR="004A33B4" w:rsidRPr="008B6BDC" w:rsidRDefault="004A33B4"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  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rPr>
                <w:rFonts w:ascii="Times New Roman" w:hAnsi="Times New Roman"/>
                <w:sz w:val="24"/>
                <w:szCs w:val="24"/>
                <w:lang w:eastAsia="ru-RU"/>
              </w:rPr>
            </w:pPr>
            <w:r>
              <w:rPr>
                <w:rFonts w:ascii="Times New Roman" w:hAnsi="Times New Roman"/>
                <w:sz w:val="24"/>
                <w:szCs w:val="24"/>
                <w:lang w:eastAsia="ru-RU"/>
              </w:rPr>
              <w:t>5</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rPr>
                <w:rFonts w:ascii="Times New Roman" w:hAnsi="Times New Roman"/>
                <w:sz w:val="24"/>
                <w:szCs w:val="24"/>
                <w:lang w:eastAsia="ru-RU"/>
              </w:rPr>
            </w:pPr>
            <w:r w:rsidRPr="008B6BDC">
              <w:rPr>
                <w:rFonts w:ascii="Times New Roman" w:hAnsi="Times New Roman"/>
                <w:sz w:val="24"/>
                <w:szCs w:val="24"/>
                <w:shd w:val="clear" w:color="auto" w:fill="FFFFFF"/>
              </w:rPr>
              <w:t xml:space="preserve">Внеурочная деятельность </w:t>
            </w:r>
          </w:p>
        </w:tc>
        <w:tc>
          <w:tcPr>
            <w:tcW w:w="2410" w:type="dxa"/>
          </w:tcPr>
          <w:p w:rsidR="004A33B4" w:rsidRPr="008B6BDC" w:rsidRDefault="004A33B4" w:rsidP="004A33B4">
            <w:pPr>
              <w:spacing w:after="0" w:line="240" w:lineRule="auto"/>
              <w:jc w:val="both"/>
              <w:rPr>
                <w:rFonts w:ascii="Times New Roman" w:hAnsi="Times New Roman"/>
                <w:sz w:val="24"/>
                <w:szCs w:val="24"/>
                <w:lang w:eastAsia="ru-RU"/>
              </w:rPr>
            </w:pPr>
            <w:r w:rsidRPr="008B6BDC">
              <w:rPr>
                <w:rFonts w:ascii="Times New Roman" w:hAnsi="Times New Roman"/>
                <w:sz w:val="24"/>
                <w:szCs w:val="24"/>
                <w:shd w:val="clear" w:color="auto" w:fill="FFFFFF"/>
              </w:rPr>
              <w:t xml:space="preserve">Оценка уровня владения педагогами школы видами и формами организации внеурочной деятельности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Административный</w:t>
            </w:r>
            <w:r w:rsidRPr="008B6BDC">
              <w:rPr>
                <w:rFonts w:ascii="Times New Roman" w:hAnsi="Times New Roman"/>
                <w:sz w:val="24"/>
                <w:szCs w:val="24"/>
                <w:lang w:eastAsia="ru-RU"/>
              </w:rPr>
              <w:t xml:space="preserve"> </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Декабрь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МО</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Проверка состояния дневников обучающихся 5-9  и    10-11 классов</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Эффективность работы классных руководителей </w:t>
            </w:r>
          </w:p>
          <w:p w:rsidR="004A33B4" w:rsidRPr="008B6BDC" w:rsidRDefault="004A33B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с дневниками </w:t>
            </w:r>
            <w:proofErr w:type="gramStart"/>
            <w:r w:rsidRPr="008B6BDC">
              <w:rPr>
                <w:rFonts w:ascii="Times New Roman" w:hAnsi="Times New Roman"/>
                <w:sz w:val="24"/>
                <w:szCs w:val="24"/>
                <w:lang w:eastAsia="ru-RU"/>
              </w:rPr>
              <w:t>обучающихся</w:t>
            </w:r>
            <w:proofErr w:type="gramEnd"/>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Текущий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Декабрь</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при зам. директора по ВР  </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Проверк</w:t>
            </w:r>
            <w:r>
              <w:rPr>
                <w:rFonts w:ascii="Times New Roman" w:hAnsi="Times New Roman"/>
                <w:sz w:val="24"/>
                <w:szCs w:val="24"/>
                <w:lang w:eastAsia="ru-RU"/>
              </w:rPr>
              <w:t>а состояния преподавания физики</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Реализация практической части учебных программ</w:t>
            </w:r>
            <w:r w:rsidRPr="008B6BDC">
              <w:rPr>
                <w:rFonts w:ascii="Times New Roman" w:hAnsi="Times New Roman"/>
                <w:sz w:val="24"/>
                <w:szCs w:val="24"/>
                <w:lang w:eastAsia="ru-RU"/>
              </w:rPr>
              <w:t xml:space="preserve">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Фронтальный </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Декабрь  </w:t>
            </w:r>
          </w:p>
        </w:tc>
        <w:tc>
          <w:tcPr>
            <w:tcW w:w="1275" w:type="dxa"/>
          </w:tcPr>
          <w:p w:rsidR="004A33B4" w:rsidRPr="008B6BDC" w:rsidRDefault="004A33B4"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2410" w:type="dxa"/>
          </w:tcPr>
          <w:p w:rsidR="004A33B4" w:rsidRPr="008B6BDC" w:rsidRDefault="004A33B4" w:rsidP="00AB3443">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Проверка состо</w:t>
            </w:r>
            <w:r>
              <w:rPr>
                <w:rFonts w:ascii="Times New Roman" w:hAnsi="Times New Roman"/>
                <w:sz w:val="24"/>
                <w:szCs w:val="24"/>
                <w:lang w:eastAsia="ru-RU"/>
              </w:rPr>
              <w:t xml:space="preserve">яния преподавания </w:t>
            </w:r>
            <w:proofErr w:type="gramStart"/>
            <w:r>
              <w:rPr>
                <w:rFonts w:ascii="Times New Roman" w:hAnsi="Times New Roman"/>
                <w:sz w:val="24"/>
                <w:szCs w:val="24"/>
                <w:lang w:eastAsia="ru-RU"/>
              </w:rPr>
              <w:t>ИЗО</w:t>
            </w:r>
            <w:proofErr w:type="gramEnd"/>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Особенности реализации индивидуального обучения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Фронтальный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Декабрь  </w:t>
            </w:r>
          </w:p>
        </w:tc>
        <w:tc>
          <w:tcPr>
            <w:tcW w:w="1275" w:type="dxa"/>
          </w:tcPr>
          <w:p w:rsidR="004A33B4" w:rsidRPr="008B6BDC" w:rsidRDefault="004A33B4"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Итоги 1-полугодия</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зам. директора по УВР</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10349" w:type="dxa"/>
            <w:gridSpan w:val="7"/>
          </w:tcPr>
          <w:p w:rsidR="004A33B4" w:rsidRPr="008B6BDC" w:rsidRDefault="004A33B4" w:rsidP="006B3ABE">
            <w:pPr>
              <w:spacing w:after="0" w:line="240" w:lineRule="auto"/>
              <w:jc w:val="center"/>
              <w:rPr>
                <w:rFonts w:ascii="Times New Roman" w:hAnsi="Times New Roman"/>
                <w:b/>
                <w:sz w:val="24"/>
                <w:szCs w:val="24"/>
                <w:lang w:eastAsia="ru-RU"/>
              </w:rPr>
            </w:pPr>
          </w:p>
          <w:p w:rsidR="004A33B4" w:rsidRPr="008B6BDC" w:rsidRDefault="004A33B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val="en-US" w:eastAsia="ru-RU"/>
              </w:rPr>
              <w:t xml:space="preserve">III </w:t>
            </w:r>
            <w:r w:rsidRPr="008B6BDC">
              <w:rPr>
                <w:rFonts w:ascii="Times New Roman" w:hAnsi="Times New Roman"/>
                <w:b/>
                <w:sz w:val="24"/>
                <w:szCs w:val="24"/>
                <w:lang w:eastAsia="ru-RU"/>
              </w:rPr>
              <w:t>четверть</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2410" w:type="dxa"/>
          </w:tcPr>
          <w:p w:rsidR="004A33B4" w:rsidRPr="008B6BDC" w:rsidRDefault="004A33B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Неделя русского языка и литературы. Посещение уроков и внеклассных мероприятий</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proofErr w:type="gramStart"/>
            <w:r w:rsidRPr="008B6BDC">
              <w:rPr>
                <w:rFonts w:ascii="Times New Roman" w:hAnsi="Times New Roman"/>
                <w:sz w:val="24"/>
                <w:szCs w:val="24"/>
                <w:lang w:eastAsia="ru-RU"/>
              </w:rPr>
              <w:t>Проверить</w:t>
            </w:r>
            <w:proofErr w:type="gramEnd"/>
            <w:r w:rsidRPr="008B6BDC">
              <w:rPr>
                <w:rFonts w:ascii="Times New Roman" w:hAnsi="Times New Roman"/>
                <w:sz w:val="24"/>
                <w:szCs w:val="24"/>
                <w:lang w:eastAsia="ru-RU"/>
              </w:rPr>
              <w:t xml:space="preserve"> как   предметная влияет на развитие интереса обучающихся к изучаемому предмету</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Текущий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Январь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МО</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зам. директора по УВР                   Приказ</w:t>
            </w:r>
          </w:p>
          <w:p w:rsidR="004A33B4" w:rsidRPr="008B6BDC" w:rsidRDefault="004A33B4" w:rsidP="006B3ABE">
            <w:pPr>
              <w:spacing w:after="0" w:line="240" w:lineRule="auto"/>
              <w:jc w:val="center"/>
              <w:rPr>
                <w:rFonts w:ascii="Times New Roman" w:hAnsi="Times New Roman"/>
                <w:sz w:val="24"/>
                <w:szCs w:val="24"/>
                <w:lang w:eastAsia="ru-RU"/>
              </w:rPr>
            </w:pP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2.</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Система подготовки </w:t>
            </w:r>
            <w:proofErr w:type="gramStart"/>
            <w:r w:rsidRPr="008B6BDC">
              <w:rPr>
                <w:rFonts w:ascii="Times New Roman" w:hAnsi="Times New Roman"/>
                <w:sz w:val="24"/>
                <w:szCs w:val="24"/>
                <w:lang w:eastAsia="ru-RU"/>
              </w:rPr>
              <w:lastRenderedPageBreak/>
              <w:t>обучающихся</w:t>
            </w:r>
            <w:proofErr w:type="gramEnd"/>
            <w:r w:rsidRPr="008B6BDC">
              <w:rPr>
                <w:rFonts w:ascii="Times New Roman" w:hAnsi="Times New Roman"/>
                <w:sz w:val="24"/>
                <w:szCs w:val="24"/>
                <w:lang w:eastAsia="ru-RU"/>
              </w:rPr>
              <w:t xml:space="preserve"> к сдаче ГИА. Посещение уроков  </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Система контроля за </w:t>
            </w:r>
            <w:r w:rsidRPr="008B6BDC">
              <w:rPr>
                <w:rFonts w:ascii="Times New Roman" w:hAnsi="Times New Roman"/>
                <w:sz w:val="24"/>
                <w:szCs w:val="24"/>
                <w:lang w:eastAsia="ru-RU"/>
              </w:rPr>
              <w:lastRenderedPageBreak/>
              <w:t xml:space="preserve">знаниями </w:t>
            </w:r>
            <w:proofErr w:type="gramStart"/>
            <w:r w:rsidRPr="008B6BDC">
              <w:rPr>
                <w:rFonts w:ascii="Times New Roman" w:hAnsi="Times New Roman"/>
                <w:sz w:val="24"/>
                <w:szCs w:val="24"/>
                <w:lang w:eastAsia="ru-RU"/>
              </w:rPr>
              <w:t>обучающихся</w:t>
            </w:r>
            <w:proofErr w:type="gramEnd"/>
            <w:r w:rsidRPr="008B6BDC">
              <w:rPr>
                <w:rFonts w:ascii="Times New Roman" w:hAnsi="Times New Roman"/>
                <w:sz w:val="24"/>
                <w:szCs w:val="24"/>
                <w:lang w:eastAsia="ru-RU"/>
              </w:rPr>
              <w:t xml:space="preserve">   в 9, 11 </w:t>
            </w:r>
            <w:proofErr w:type="spellStart"/>
            <w:r w:rsidRPr="008B6BDC">
              <w:rPr>
                <w:rFonts w:ascii="Times New Roman" w:hAnsi="Times New Roman"/>
                <w:sz w:val="24"/>
                <w:szCs w:val="24"/>
                <w:lang w:eastAsia="ru-RU"/>
              </w:rPr>
              <w:t>кл</w:t>
            </w:r>
            <w:proofErr w:type="spellEnd"/>
            <w:r w:rsidRPr="008B6BDC">
              <w:rPr>
                <w:rFonts w:ascii="Times New Roman" w:hAnsi="Times New Roman"/>
                <w:sz w:val="24"/>
                <w:szCs w:val="24"/>
                <w:lang w:eastAsia="ru-RU"/>
              </w:rPr>
              <w:t>.</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proofErr w:type="gramStart"/>
            <w:r w:rsidRPr="008B6BDC">
              <w:rPr>
                <w:rFonts w:ascii="Times New Roman" w:hAnsi="Times New Roman"/>
                <w:sz w:val="24"/>
                <w:szCs w:val="24"/>
                <w:lang w:eastAsia="ru-RU"/>
              </w:rPr>
              <w:lastRenderedPageBreak/>
              <w:t>Тематиче</w:t>
            </w:r>
            <w:r w:rsidRPr="008B6BDC">
              <w:rPr>
                <w:rFonts w:ascii="Times New Roman" w:hAnsi="Times New Roman"/>
                <w:sz w:val="24"/>
                <w:szCs w:val="24"/>
                <w:lang w:eastAsia="ru-RU"/>
              </w:rPr>
              <w:lastRenderedPageBreak/>
              <w:t>с</w:t>
            </w:r>
            <w:proofErr w:type="spellEnd"/>
            <w:r w:rsidRPr="008B6BDC">
              <w:rPr>
                <w:rFonts w:ascii="Times New Roman" w:hAnsi="Times New Roman"/>
                <w:sz w:val="24"/>
                <w:szCs w:val="24"/>
                <w:lang w:eastAsia="ru-RU"/>
              </w:rPr>
              <w:t>-кий</w:t>
            </w:r>
            <w:proofErr w:type="gramEnd"/>
            <w:r w:rsidRPr="008B6BDC">
              <w:rPr>
                <w:rFonts w:ascii="Times New Roman" w:hAnsi="Times New Roman"/>
                <w:sz w:val="24"/>
                <w:szCs w:val="24"/>
                <w:lang w:eastAsia="ru-RU"/>
              </w:rPr>
              <w:t xml:space="preserve">, </w:t>
            </w:r>
            <w:proofErr w:type="spellStart"/>
            <w:r w:rsidRPr="008B6BDC">
              <w:rPr>
                <w:rFonts w:ascii="Times New Roman" w:hAnsi="Times New Roman"/>
                <w:sz w:val="24"/>
                <w:szCs w:val="24"/>
                <w:lang w:eastAsia="ru-RU"/>
              </w:rPr>
              <w:t>персональ-ный</w:t>
            </w:r>
            <w:proofErr w:type="spellEnd"/>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Январь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w:t>
            </w:r>
            <w:r w:rsidRPr="008B6BDC">
              <w:rPr>
                <w:rFonts w:ascii="Times New Roman" w:hAnsi="Times New Roman"/>
                <w:sz w:val="24"/>
                <w:szCs w:val="24"/>
                <w:lang w:eastAsia="ru-RU"/>
              </w:rPr>
              <w:lastRenderedPageBreak/>
              <w:t>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Совещание </w:t>
            </w:r>
            <w:r w:rsidRPr="008B6BDC">
              <w:rPr>
                <w:rFonts w:ascii="Times New Roman" w:hAnsi="Times New Roman"/>
                <w:sz w:val="24"/>
                <w:szCs w:val="24"/>
                <w:lang w:eastAsia="ru-RU"/>
              </w:rPr>
              <w:lastRenderedPageBreak/>
              <w:t xml:space="preserve">при зам. директора по УВР                   </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3.</w:t>
            </w:r>
          </w:p>
        </w:tc>
        <w:tc>
          <w:tcPr>
            <w:tcW w:w="2410" w:type="dxa"/>
          </w:tcPr>
          <w:p w:rsidR="004A33B4" w:rsidRPr="008B6BDC" w:rsidRDefault="004A33B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Неделя английского языка</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proofErr w:type="gramStart"/>
            <w:r w:rsidRPr="008B6BDC">
              <w:rPr>
                <w:rFonts w:ascii="Times New Roman" w:hAnsi="Times New Roman"/>
                <w:sz w:val="24"/>
                <w:szCs w:val="24"/>
                <w:lang w:eastAsia="ru-RU"/>
              </w:rPr>
              <w:t>Проверить</w:t>
            </w:r>
            <w:proofErr w:type="gramEnd"/>
            <w:r w:rsidRPr="008B6BDC">
              <w:rPr>
                <w:rFonts w:ascii="Times New Roman" w:hAnsi="Times New Roman"/>
                <w:sz w:val="24"/>
                <w:szCs w:val="24"/>
                <w:lang w:eastAsia="ru-RU"/>
              </w:rPr>
              <w:t xml:space="preserve"> как   предметная влияет на развитие интереса обучающихся к изучаемому предмету</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Обобщающий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Февраль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МО</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при зам. директора по УВР                   </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410" w:type="dxa"/>
          </w:tcPr>
          <w:p w:rsidR="004A33B4" w:rsidRPr="008B6BDC" w:rsidRDefault="004A33B4" w:rsidP="006B3AB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Состояние преподавания математики, Алгебры и начала математического анализа, геометрии </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Фронтальный </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Февраль</w:t>
            </w:r>
          </w:p>
        </w:tc>
        <w:tc>
          <w:tcPr>
            <w:tcW w:w="1275" w:type="dxa"/>
          </w:tcPr>
          <w:p w:rsidR="004A33B4" w:rsidRPr="008B6BDC" w:rsidRDefault="004A33B4" w:rsidP="00F93B9D">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МО</w:t>
            </w:r>
          </w:p>
        </w:tc>
        <w:tc>
          <w:tcPr>
            <w:tcW w:w="1418" w:type="dxa"/>
          </w:tcPr>
          <w:p w:rsidR="004A33B4" w:rsidRPr="008B6BDC" w:rsidRDefault="004A33B4" w:rsidP="00F93B9D">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при зам. директора по УВР                   </w:t>
            </w:r>
          </w:p>
          <w:p w:rsidR="004A33B4" w:rsidRPr="008B6BDC" w:rsidRDefault="004A33B4" w:rsidP="00F93B9D">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Состояние преподавания химии и биологии </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D83469">
              <w:rPr>
                <w:rFonts w:ascii="Times New Roman" w:hAnsi="Times New Roman"/>
                <w:sz w:val="24"/>
                <w:szCs w:val="24"/>
                <w:lang w:eastAsia="ru-RU"/>
              </w:rPr>
              <w:t>Выполнение практической части рабочей программы по предмету</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Тематический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Февраль </w:t>
            </w:r>
          </w:p>
          <w:p w:rsidR="004A33B4" w:rsidRPr="008B6BDC" w:rsidRDefault="004A33B4" w:rsidP="006B3ABE">
            <w:pPr>
              <w:spacing w:after="0" w:line="240" w:lineRule="auto"/>
              <w:jc w:val="center"/>
              <w:rPr>
                <w:rFonts w:ascii="Times New Roman" w:hAnsi="Times New Roman"/>
                <w:sz w:val="24"/>
                <w:szCs w:val="24"/>
                <w:lang w:eastAsia="ru-RU"/>
              </w:rPr>
            </w:pP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при зам. директора по УВР                   </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Неделя предметов естественн</w:t>
            </w:r>
            <w:proofErr w:type="gramStart"/>
            <w:r w:rsidRPr="008B6BDC">
              <w:rPr>
                <w:rFonts w:ascii="Times New Roman" w:hAnsi="Times New Roman"/>
                <w:sz w:val="24"/>
                <w:szCs w:val="24"/>
                <w:lang w:eastAsia="ru-RU"/>
              </w:rPr>
              <w:t>о-</w:t>
            </w:r>
            <w:proofErr w:type="gramEnd"/>
            <w:r w:rsidRPr="008B6BDC">
              <w:rPr>
                <w:rFonts w:ascii="Times New Roman" w:hAnsi="Times New Roman"/>
                <w:sz w:val="24"/>
                <w:szCs w:val="24"/>
                <w:lang w:eastAsia="ru-RU"/>
              </w:rPr>
              <w:t xml:space="preserve"> математического цикла. Посещение уроков</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Качество подготовки и проведения предметной недели.</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Текущий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Март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МО</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при зам. директора по УВР                   Приказ                              </w:t>
            </w:r>
          </w:p>
          <w:p w:rsidR="004A33B4" w:rsidRPr="008B6BDC" w:rsidRDefault="004A33B4" w:rsidP="006B3ABE">
            <w:pPr>
              <w:spacing w:after="0" w:line="240" w:lineRule="auto"/>
              <w:jc w:val="center"/>
              <w:rPr>
                <w:rFonts w:ascii="Times New Roman" w:hAnsi="Times New Roman"/>
                <w:sz w:val="24"/>
                <w:szCs w:val="24"/>
                <w:lang w:eastAsia="ru-RU"/>
              </w:rPr>
            </w:pP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7.</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shd w:val="clear" w:color="auto" w:fill="FFFFFF"/>
              </w:rPr>
              <w:t>Выполнение правил техники безопасности на уроках физкультуры</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shd w:val="clear" w:color="auto" w:fill="FFFFFF"/>
              </w:rPr>
              <w:t>Анализ своевременности и качества проведения инструктажа по технике безопасности</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Текущий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Март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МО</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Заседание МО</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8.</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Неделя химии и биологии. </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proofErr w:type="gramStart"/>
            <w:r w:rsidRPr="008B6BDC">
              <w:rPr>
                <w:rFonts w:ascii="Times New Roman" w:hAnsi="Times New Roman"/>
                <w:sz w:val="24"/>
                <w:szCs w:val="24"/>
                <w:lang w:eastAsia="ru-RU"/>
              </w:rPr>
              <w:t>Проверить</w:t>
            </w:r>
            <w:proofErr w:type="gramEnd"/>
            <w:r w:rsidRPr="008B6BDC">
              <w:rPr>
                <w:rFonts w:ascii="Times New Roman" w:hAnsi="Times New Roman"/>
                <w:sz w:val="24"/>
                <w:szCs w:val="24"/>
                <w:lang w:eastAsia="ru-RU"/>
              </w:rPr>
              <w:t xml:space="preserve"> как   предметная влияет на развитие интереса обучающихся к изучаемому предмету</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Текущий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Март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МО</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Заседание МО </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Приказ  </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9.</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Проверка классных журналов</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Объективность выставления итоговых оценок, оформление классного журнала </w:t>
            </w:r>
            <w:proofErr w:type="gramStart"/>
            <w:r w:rsidRPr="008B6BDC">
              <w:rPr>
                <w:rFonts w:ascii="Times New Roman" w:hAnsi="Times New Roman"/>
                <w:sz w:val="24"/>
                <w:szCs w:val="24"/>
                <w:lang w:eastAsia="ru-RU"/>
              </w:rPr>
              <w:t>на конец</w:t>
            </w:r>
            <w:proofErr w:type="gramEnd"/>
            <w:r w:rsidRPr="008B6BDC">
              <w:rPr>
                <w:rFonts w:ascii="Times New Roman" w:hAnsi="Times New Roman"/>
                <w:sz w:val="24"/>
                <w:szCs w:val="24"/>
                <w:lang w:eastAsia="ru-RU"/>
              </w:rPr>
              <w:t xml:space="preserve"> 3-четверти</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Текущий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Март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зам. директора                 по УВР                   Справка</w:t>
            </w:r>
          </w:p>
        </w:tc>
      </w:tr>
      <w:tr w:rsidR="004A33B4" w:rsidRPr="008B6BDC" w:rsidTr="006B3ABE">
        <w:tblPrEx>
          <w:tblLook w:val="0000" w:firstRow="0" w:lastRow="0" w:firstColumn="0" w:lastColumn="0" w:noHBand="0" w:noVBand="0"/>
        </w:tblPrEx>
        <w:trPr>
          <w:trHeight w:val="180"/>
        </w:trPr>
        <w:tc>
          <w:tcPr>
            <w:tcW w:w="10349" w:type="dxa"/>
            <w:gridSpan w:val="7"/>
          </w:tcPr>
          <w:p w:rsidR="004A33B4" w:rsidRPr="008B6BDC" w:rsidRDefault="004A33B4" w:rsidP="006B3ABE">
            <w:pPr>
              <w:spacing w:after="0" w:line="240" w:lineRule="auto"/>
              <w:jc w:val="center"/>
              <w:rPr>
                <w:rFonts w:ascii="Times New Roman" w:hAnsi="Times New Roman"/>
                <w:sz w:val="24"/>
                <w:szCs w:val="24"/>
                <w:lang w:eastAsia="ru-RU"/>
              </w:rPr>
            </w:pPr>
          </w:p>
          <w:p w:rsidR="004A33B4" w:rsidRPr="008B6BDC" w:rsidRDefault="004A33B4" w:rsidP="006B3ABE">
            <w:pPr>
              <w:spacing w:after="0" w:line="240" w:lineRule="auto"/>
              <w:jc w:val="center"/>
              <w:rPr>
                <w:rFonts w:ascii="Times New Roman" w:hAnsi="Times New Roman"/>
                <w:b/>
                <w:sz w:val="24"/>
                <w:szCs w:val="24"/>
                <w:lang w:eastAsia="ru-RU"/>
              </w:rPr>
            </w:pPr>
            <w:r w:rsidRPr="008B6BDC">
              <w:rPr>
                <w:rFonts w:ascii="Times New Roman" w:hAnsi="Times New Roman"/>
                <w:b/>
                <w:sz w:val="24"/>
                <w:szCs w:val="24"/>
                <w:lang w:val="en-US" w:eastAsia="ru-RU"/>
              </w:rPr>
              <w:t xml:space="preserve">IV  </w:t>
            </w:r>
            <w:r w:rsidRPr="008B6BDC">
              <w:rPr>
                <w:rFonts w:ascii="Times New Roman" w:hAnsi="Times New Roman"/>
                <w:b/>
                <w:sz w:val="24"/>
                <w:szCs w:val="24"/>
                <w:lang w:eastAsia="ru-RU"/>
              </w:rPr>
              <w:t>четверть</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1.</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Работа классного руководства </w:t>
            </w:r>
          </w:p>
        </w:tc>
        <w:tc>
          <w:tcPr>
            <w:tcW w:w="2410" w:type="dxa"/>
          </w:tcPr>
          <w:p w:rsidR="004A33B4" w:rsidRPr="008B6BDC" w:rsidRDefault="004A33B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Контроль   состояния воспитательной работы</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Тематический </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Апрель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Педагог организатор </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зам. директора                 по УВР                   Приказ</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Состояние </w:t>
            </w:r>
            <w:r w:rsidRPr="008B6BDC">
              <w:rPr>
                <w:rFonts w:ascii="Times New Roman" w:hAnsi="Times New Roman"/>
                <w:sz w:val="24"/>
                <w:szCs w:val="24"/>
                <w:lang w:eastAsia="ru-RU"/>
              </w:rPr>
              <w:lastRenderedPageBreak/>
              <w:t>преподаван</w:t>
            </w:r>
            <w:r>
              <w:rPr>
                <w:rFonts w:ascii="Times New Roman" w:hAnsi="Times New Roman"/>
                <w:sz w:val="24"/>
                <w:szCs w:val="24"/>
                <w:lang w:eastAsia="ru-RU"/>
              </w:rPr>
              <w:t xml:space="preserve">ия технологии </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D83469">
              <w:rPr>
                <w:rFonts w:ascii="Times New Roman" w:hAnsi="Times New Roman"/>
                <w:sz w:val="24"/>
                <w:szCs w:val="24"/>
                <w:lang w:eastAsia="ru-RU"/>
              </w:rPr>
              <w:lastRenderedPageBreak/>
              <w:t xml:space="preserve">Качество </w:t>
            </w:r>
            <w:r w:rsidRPr="00D83469">
              <w:rPr>
                <w:rFonts w:ascii="Times New Roman" w:hAnsi="Times New Roman"/>
                <w:sz w:val="24"/>
                <w:szCs w:val="24"/>
                <w:lang w:eastAsia="ru-RU"/>
              </w:rPr>
              <w:lastRenderedPageBreak/>
              <w:t>преподавания предмета</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Фронталь</w:t>
            </w:r>
            <w:r>
              <w:rPr>
                <w:rFonts w:ascii="Times New Roman" w:hAnsi="Times New Roman"/>
                <w:sz w:val="24"/>
                <w:szCs w:val="24"/>
                <w:lang w:eastAsia="ru-RU"/>
              </w:rPr>
              <w:lastRenderedPageBreak/>
              <w:t>ный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Апрель </w:t>
            </w:r>
          </w:p>
          <w:p w:rsidR="004A33B4" w:rsidRPr="008B6BDC" w:rsidRDefault="004A33B4" w:rsidP="006B3ABE">
            <w:pPr>
              <w:spacing w:after="0" w:line="240" w:lineRule="auto"/>
              <w:jc w:val="center"/>
              <w:rPr>
                <w:rFonts w:ascii="Times New Roman" w:hAnsi="Times New Roman"/>
                <w:sz w:val="24"/>
                <w:szCs w:val="24"/>
                <w:lang w:eastAsia="ru-RU"/>
              </w:rPr>
            </w:pP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r w:rsidRPr="008B6BDC">
              <w:rPr>
                <w:rFonts w:ascii="Times New Roman" w:hAnsi="Times New Roman"/>
                <w:sz w:val="24"/>
                <w:szCs w:val="24"/>
                <w:lang w:eastAsia="ru-RU"/>
              </w:rPr>
              <w:lastRenderedPageBreak/>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w:t>
            </w:r>
            <w:r w:rsidRPr="008B6BDC">
              <w:rPr>
                <w:rFonts w:ascii="Times New Roman" w:hAnsi="Times New Roman"/>
                <w:sz w:val="24"/>
                <w:szCs w:val="24"/>
                <w:lang w:eastAsia="ru-RU"/>
              </w:rPr>
              <w:lastRenderedPageBreak/>
              <w:t>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lastRenderedPageBreak/>
              <w:t xml:space="preserve">Совещание </w:t>
            </w:r>
            <w:r w:rsidRPr="008B6BDC">
              <w:rPr>
                <w:rFonts w:ascii="Times New Roman" w:hAnsi="Times New Roman"/>
                <w:sz w:val="24"/>
                <w:szCs w:val="24"/>
                <w:lang w:eastAsia="ru-RU"/>
              </w:rPr>
              <w:lastRenderedPageBreak/>
              <w:t xml:space="preserve">при зам. директора по УВР                   </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3</w:t>
            </w:r>
            <w:r w:rsidR="004A33B4" w:rsidRPr="008B6BDC">
              <w:rPr>
                <w:rFonts w:ascii="Times New Roman" w:hAnsi="Times New Roman"/>
                <w:sz w:val="24"/>
                <w:szCs w:val="24"/>
                <w:lang w:eastAsia="ru-RU"/>
              </w:rPr>
              <w:t>.</w:t>
            </w:r>
          </w:p>
        </w:tc>
        <w:tc>
          <w:tcPr>
            <w:tcW w:w="2410" w:type="dxa"/>
          </w:tcPr>
          <w:p w:rsidR="004A33B4" w:rsidRPr="008B6BDC" w:rsidRDefault="004A33B4" w:rsidP="00AB344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Состояние преподавания </w:t>
            </w:r>
            <w:proofErr w:type="spellStart"/>
            <w:r>
              <w:rPr>
                <w:rFonts w:ascii="Times New Roman" w:hAnsi="Times New Roman"/>
                <w:sz w:val="24"/>
                <w:szCs w:val="24"/>
                <w:lang w:eastAsia="ru-RU"/>
              </w:rPr>
              <w:t>крымскотатарского</w:t>
            </w:r>
            <w:proofErr w:type="spellEnd"/>
            <w:r>
              <w:rPr>
                <w:rFonts w:ascii="Times New Roman" w:hAnsi="Times New Roman"/>
                <w:sz w:val="24"/>
                <w:szCs w:val="24"/>
                <w:lang w:eastAsia="ru-RU"/>
              </w:rPr>
              <w:t xml:space="preserve"> языка </w:t>
            </w:r>
          </w:p>
        </w:tc>
        <w:tc>
          <w:tcPr>
            <w:tcW w:w="2410" w:type="dxa"/>
          </w:tcPr>
          <w:p w:rsidR="004A33B4" w:rsidRPr="008B6BDC" w:rsidRDefault="004A33B4" w:rsidP="00D8346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Реализация </w:t>
            </w:r>
            <w:proofErr w:type="spellStart"/>
            <w:r>
              <w:rPr>
                <w:rFonts w:ascii="Times New Roman" w:hAnsi="Times New Roman"/>
                <w:sz w:val="24"/>
                <w:szCs w:val="24"/>
                <w:lang w:eastAsia="ru-RU"/>
              </w:rPr>
              <w:t>межпредметных</w:t>
            </w:r>
            <w:proofErr w:type="spellEnd"/>
            <w:r>
              <w:rPr>
                <w:rFonts w:ascii="Times New Roman" w:hAnsi="Times New Roman"/>
                <w:sz w:val="24"/>
                <w:szCs w:val="24"/>
                <w:lang w:eastAsia="ru-RU"/>
              </w:rPr>
              <w:t xml:space="preserve"> связей на уроке</w:t>
            </w:r>
            <w:r w:rsidRPr="008B6BDC">
              <w:rPr>
                <w:rFonts w:ascii="Times New Roman" w:hAnsi="Times New Roman"/>
                <w:sz w:val="24"/>
                <w:szCs w:val="24"/>
                <w:lang w:eastAsia="ru-RU"/>
              </w:rPr>
              <w:t xml:space="preserve">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Тематический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Апрель </w:t>
            </w:r>
          </w:p>
          <w:p w:rsidR="004A33B4" w:rsidRPr="008B6BDC" w:rsidRDefault="004A33B4" w:rsidP="006B3ABE">
            <w:pPr>
              <w:spacing w:after="0" w:line="240" w:lineRule="auto"/>
              <w:jc w:val="center"/>
              <w:rPr>
                <w:rFonts w:ascii="Times New Roman" w:hAnsi="Times New Roman"/>
                <w:sz w:val="24"/>
                <w:szCs w:val="24"/>
                <w:lang w:eastAsia="ru-RU"/>
              </w:rPr>
            </w:pP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при зам. директора по УВР                   </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Состояние работы практического психолога</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Выполнение практической части рабочей программы по предмету</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Тематический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Апрель </w:t>
            </w:r>
          </w:p>
          <w:p w:rsidR="004A33B4" w:rsidRPr="008B6BDC" w:rsidRDefault="004A33B4" w:rsidP="006B3ABE">
            <w:pPr>
              <w:spacing w:after="0" w:line="240" w:lineRule="auto"/>
              <w:jc w:val="center"/>
              <w:rPr>
                <w:rFonts w:ascii="Times New Roman" w:hAnsi="Times New Roman"/>
                <w:sz w:val="24"/>
                <w:szCs w:val="24"/>
                <w:lang w:eastAsia="ru-RU"/>
              </w:rPr>
            </w:pP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при зам. директора по УВР                   </w:t>
            </w:r>
          </w:p>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Неделя начальных классов. Посещение уроков </w:t>
            </w:r>
          </w:p>
        </w:tc>
        <w:tc>
          <w:tcPr>
            <w:tcW w:w="2410" w:type="dxa"/>
          </w:tcPr>
          <w:p w:rsidR="004A33B4" w:rsidRPr="008B6BDC" w:rsidRDefault="004A33B4" w:rsidP="006B3ABE">
            <w:pPr>
              <w:spacing w:after="0" w:line="240" w:lineRule="auto"/>
              <w:rPr>
                <w:rFonts w:ascii="Times New Roman" w:hAnsi="Times New Roman"/>
                <w:sz w:val="24"/>
                <w:szCs w:val="24"/>
                <w:lang w:eastAsia="ru-RU"/>
              </w:rPr>
            </w:pPr>
            <w:proofErr w:type="gramStart"/>
            <w:r w:rsidRPr="008B6BDC">
              <w:rPr>
                <w:rFonts w:ascii="Times New Roman" w:hAnsi="Times New Roman"/>
                <w:sz w:val="24"/>
                <w:szCs w:val="24"/>
                <w:lang w:eastAsia="ru-RU"/>
              </w:rPr>
              <w:t>Проверить</w:t>
            </w:r>
            <w:proofErr w:type="gramEnd"/>
            <w:r w:rsidRPr="008B6BDC">
              <w:rPr>
                <w:rFonts w:ascii="Times New Roman" w:hAnsi="Times New Roman"/>
                <w:sz w:val="24"/>
                <w:szCs w:val="24"/>
                <w:lang w:eastAsia="ru-RU"/>
              </w:rPr>
              <w:t xml:space="preserve"> как   предметная неделя влияет на развитие интереса обучающихся к изучаемому предмету</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gramStart"/>
            <w:r w:rsidRPr="008B6BDC">
              <w:rPr>
                <w:rFonts w:ascii="Times New Roman" w:hAnsi="Times New Roman"/>
                <w:sz w:val="24"/>
                <w:szCs w:val="24"/>
                <w:lang w:eastAsia="ru-RU"/>
              </w:rPr>
              <w:t>Предупреди-тельный</w:t>
            </w:r>
            <w:proofErr w:type="gramEnd"/>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Апрель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Заседание МО                   Приказ</w:t>
            </w:r>
          </w:p>
          <w:p w:rsidR="004A33B4" w:rsidRPr="008B6BDC" w:rsidRDefault="004A33B4" w:rsidP="006B3ABE">
            <w:pPr>
              <w:spacing w:after="0" w:line="240" w:lineRule="auto"/>
              <w:jc w:val="center"/>
              <w:rPr>
                <w:rFonts w:ascii="Times New Roman" w:hAnsi="Times New Roman"/>
                <w:sz w:val="24"/>
                <w:szCs w:val="24"/>
                <w:lang w:eastAsia="ru-RU"/>
              </w:rPr>
            </w:pP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Неделя украинского (</w:t>
            </w:r>
            <w:proofErr w:type="spellStart"/>
            <w:r w:rsidRPr="008B6BDC">
              <w:rPr>
                <w:rFonts w:ascii="Times New Roman" w:hAnsi="Times New Roman"/>
                <w:sz w:val="24"/>
                <w:szCs w:val="24"/>
                <w:lang w:eastAsia="ru-RU"/>
              </w:rPr>
              <w:t>крымскотатарского</w:t>
            </w:r>
            <w:proofErr w:type="spellEnd"/>
            <w:r w:rsidRPr="008B6BDC">
              <w:rPr>
                <w:rFonts w:ascii="Times New Roman" w:hAnsi="Times New Roman"/>
                <w:sz w:val="24"/>
                <w:szCs w:val="24"/>
                <w:lang w:eastAsia="ru-RU"/>
              </w:rPr>
              <w:t>) языка и литературы. Посещение уроков</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Качество подготовки проведения предметной недели</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Текущий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Апрель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зам. директора                 по УВР                   Справка</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Контрольные срезы по математике, русскому языку в            9- 11 классах</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Соответствия качества подготовки учащихся требованиям образовательных стандартов</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Фронтальный </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Апрель </w:t>
            </w:r>
          </w:p>
        </w:tc>
        <w:tc>
          <w:tcPr>
            <w:tcW w:w="1275" w:type="dxa"/>
          </w:tcPr>
          <w:p w:rsidR="004A33B4" w:rsidRPr="008B6BDC" w:rsidRDefault="004A33B4" w:rsidP="006B3ABE">
            <w:pPr>
              <w:spacing w:after="0" w:line="240" w:lineRule="auto"/>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Совещание при директоре Приказ  </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Выполнение </w:t>
            </w:r>
            <w:proofErr w:type="gramStart"/>
            <w:r w:rsidRPr="008B6BDC">
              <w:rPr>
                <w:rFonts w:ascii="Times New Roman" w:hAnsi="Times New Roman"/>
                <w:sz w:val="24"/>
                <w:szCs w:val="24"/>
                <w:lang w:eastAsia="ru-RU"/>
              </w:rPr>
              <w:t>программ-</w:t>
            </w:r>
            <w:proofErr w:type="spellStart"/>
            <w:r w:rsidRPr="008B6BDC">
              <w:rPr>
                <w:rFonts w:ascii="Times New Roman" w:hAnsi="Times New Roman"/>
                <w:sz w:val="24"/>
                <w:szCs w:val="24"/>
                <w:lang w:eastAsia="ru-RU"/>
              </w:rPr>
              <w:t>ного</w:t>
            </w:r>
            <w:proofErr w:type="spellEnd"/>
            <w:proofErr w:type="gramEnd"/>
            <w:r w:rsidRPr="008B6BDC">
              <w:rPr>
                <w:rFonts w:ascii="Times New Roman" w:hAnsi="Times New Roman"/>
                <w:sz w:val="24"/>
                <w:szCs w:val="24"/>
                <w:lang w:eastAsia="ru-RU"/>
              </w:rPr>
              <w:t xml:space="preserve"> материала по предметам учебного плана в 1 классе и оценка деятельности учителя по реализации программы ФГОС НОО. Посещение уроков </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Оценка выполнения программного материала ООП для                   1 класса</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proofErr w:type="gramStart"/>
            <w:r w:rsidRPr="008B6BDC">
              <w:rPr>
                <w:rFonts w:ascii="Times New Roman" w:hAnsi="Times New Roman"/>
                <w:sz w:val="24"/>
                <w:szCs w:val="24"/>
                <w:lang w:eastAsia="ru-RU"/>
              </w:rPr>
              <w:t>Темати-ческий</w:t>
            </w:r>
            <w:proofErr w:type="spellEnd"/>
            <w:proofErr w:type="gramEnd"/>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Май </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зам. директора                 по УВР                     Приказ</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004A33B4" w:rsidRPr="008B6BDC">
              <w:rPr>
                <w:rFonts w:ascii="Times New Roman" w:hAnsi="Times New Roman"/>
                <w:sz w:val="24"/>
                <w:szCs w:val="24"/>
                <w:lang w:eastAsia="ru-RU"/>
              </w:rPr>
              <w:t xml:space="preserve">. </w:t>
            </w:r>
          </w:p>
        </w:tc>
        <w:tc>
          <w:tcPr>
            <w:tcW w:w="2410" w:type="dxa"/>
          </w:tcPr>
          <w:p w:rsidR="004A33B4" w:rsidRPr="008B6BDC" w:rsidRDefault="004A33B4"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Проверка с</w:t>
            </w:r>
            <w:r>
              <w:rPr>
                <w:rFonts w:ascii="Times New Roman" w:hAnsi="Times New Roman"/>
                <w:sz w:val="24"/>
                <w:szCs w:val="24"/>
                <w:lang w:eastAsia="ru-RU"/>
              </w:rPr>
              <w:t>остояния преподавания литературы</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Оценка качества преподавания</w:t>
            </w:r>
          </w:p>
        </w:tc>
        <w:tc>
          <w:tcPr>
            <w:tcW w:w="1275" w:type="dxa"/>
          </w:tcPr>
          <w:p w:rsidR="004A33B4" w:rsidRPr="008B6BDC" w:rsidRDefault="004A33B4" w:rsidP="004A33B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Фронтальный </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Май</w:t>
            </w: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proofErr w:type="spellStart"/>
            <w:r w:rsidRPr="008B6BDC">
              <w:rPr>
                <w:rFonts w:ascii="Times New Roman" w:hAnsi="Times New Roman"/>
                <w:sz w:val="24"/>
                <w:szCs w:val="24"/>
                <w:lang w:eastAsia="ru-RU"/>
              </w:rPr>
              <w:t>Зам</w:t>
            </w:r>
            <w:proofErr w:type="gramStart"/>
            <w:r w:rsidRPr="008B6BDC">
              <w:rPr>
                <w:rFonts w:ascii="Times New Roman" w:hAnsi="Times New Roman"/>
                <w:sz w:val="24"/>
                <w:szCs w:val="24"/>
                <w:lang w:eastAsia="ru-RU"/>
              </w:rPr>
              <w:t>.д</w:t>
            </w:r>
            <w:proofErr w:type="gramEnd"/>
            <w:r w:rsidRPr="008B6BDC">
              <w:rPr>
                <w:rFonts w:ascii="Times New Roman" w:hAnsi="Times New Roman"/>
                <w:sz w:val="24"/>
                <w:szCs w:val="24"/>
                <w:lang w:eastAsia="ru-RU"/>
              </w:rPr>
              <w:t>иректора</w:t>
            </w:r>
            <w:proofErr w:type="spellEnd"/>
            <w:r w:rsidRPr="008B6BDC">
              <w:rPr>
                <w:rFonts w:ascii="Times New Roman" w:hAnsi="Times New Roman"/>
                <w:sz w:val="24"/>
                <w:szCs w:val="24"/>
                <w:lang w:eastAsia="ru-RU"/>
              </w:rPr>
              <w:t xml:space="preserve"> по УВР</w:t>
            </w: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Совещание при  зам. директора                 по УВР                     Приказ</w:t>
            </w:r>
          </w:p>
        </w:tc>
      </w:tr>
      <w:tr w:rsidR="004A33B4" w:rsidRPr="008B6BDC" w:rsidTr="006B3ABE">
        <w:tblPrEx>
          <w:tblLook w:val="0000" w:firstRow="0" w:lastRow="0" w:firstColumn="0" w:lastColumn="0" w:noHBand="0" w:noVBand="0"/>
        </w:tblPrEx>
        <w:trPr>
          <w:trHeight w:val="180"/>
        </w:trPr>
        <w:tc>
          <w:tcPr>
            <w:tcW w:w="568" w:type="dxa"/>
          </w:tcPr>
          <w:p w:rsidR="004A33B4" w:rsidRPr="008B6BDC" w:rsidRDefault="00525D7D" w:rsidP="006B3AB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4A33B4" w:rsidRPr="008B6BDC">
              <w:rPr>
                <w:rFonts w:ascii="Times New Roman" w:hAnsi="Times New Roman"/>
                <w:sz w:val="24"/>
                <w:szCs w:val="24"/>
                <w:lang w:eastAsia="ru-RU"/>
              </w:rPr>
              <w:t>.</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Подведение итогов   учебного года</w:t>
            </w:r>
          </w:p>
        </w:tc>
        <w:tc>
          <w:tcPr>
            <w:tcW w:w="2410" w:type="dxa"/>
          </w:tcPr>
          <w:p w:rsidR="004A33B4" w:rsidRPr="008B6BDC" w:rsidRDefault="004A33B4" w:rsidP="006B3ABE">
            <w:pPr>
              <w:spacing w:after="0" w:line="240" w:lineRule="auto"/>
              <w:jc w:val="both"/>
              <w:rPr>
                <w:rFonts w:ascii="Times New Roman" w:hAnsi="Times New Roman"/>
                <w:sz w:val="24"/>
                <w:szCs w:val="24"/>
                <w:lang w:eastAsia="ru-RU"/>
              </w:rPr>
            </w:pPr>
          </w:p>
        </w:tc>
        <w:tc>
          <w:tcPr>
            <w:tcW w:w="1275"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Итоговый</w:t>
            </w:r>
          </w:p>
        </w:tc>
        <w:tc>
          <w:tcPr>
            <w:tcW w:w="993"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 xml:space="preserve">Май </w:t>
            </w:r>
          </w:p>
        </w:tc>
        <w:tc>
          <w:tcPr>
            <w:tcW w:w="1275" w:type="dxa"/>
          </w:tcPr>
          <w:p w:rsidR="004A33B4" w:rsidRPr="008B6BDC" w:rsidRDefault="004A33B4" w:rsidP="006B3ABE">
            <w:pPr>
              <w:spacing w:after="0" w:line="240" w:lineRule="auto"/>
              <w:rPr>
                <w:rFonts w:ascii="Times New Roman" w:hAnsi="Times New Roman"/>
                <w:sz w:val="24"/>
                <w:szCs w:val="24"/>
                <w:lang w:eastAsia="ru-RU"/>
              </w:rPr>
            </w:pPr>
          </w:p>
        </w:tc>
        <w:tc>
          <w:tcPr>
            <w:tcW w:w="1418" w:type="dxa"/>
          </w:tcPr>
          <w:p w:rsidR="004A33B4" w:rsidRPr="008B6BDC" w:rsidRDefault="004A33B4" w:rsidP="006B3ABE">
            <w:pPr>
              <w:spacing w:after="0" w:line="240" w:lineRule="auto"/>
              <w:jc w:val="center"/>
              <w:rPr>
                <w:rFonts w:ascii="Times New Roman" w:hAnsi="Times New Roman"/>
                <w:sz w:val="24"/>
                <w:szCs w:val="24"/>
                <w:lang w:eastAsia="ru-RU"/>
              </w:rPr>
            </w:pPr>
            <w:r w:rsidRPr="008B6BDC">
              <w:rPr>
                <w:rFonts w:ascii="Times New Roman" w:hAnsi="Times New Roman"/>
                <w:sz w:val="24"/>
                <w:szCs w:val="24"/>
                <w:lang w:eastAsia="ru-RU"/>
              </w:rPr>
              <w:t>Приказ  педсовет</w:t>
            </w:r>
          </w:p>
        </w:tc>
      </w:tr>
    </w:tbl>
    <w:p w:rsidR="0043100C" w:rsidRDefault="0043100C" w:rsidP="0043100C">
      <w:pPr>
        <w:pStyle w:val="1"/>
        <w:ind w:left="0"/>
        <w:rPr>
          <w:sz w:val="24"/>
        </w:rPr>
      </w:pPr>
      <w:bookmarkStart w:id="128" w:name="_Toc523295542"/>
    </w:p>
    <w:p w:rsidR="0043100C" w:rsidRDefault="0043100C" w:rsidP="0043100C">
      <w:pPr>
        <w:pStyle w:val="1"/>
        <w:ind w:left="0"/>
        <w:rPr>
          <w:sz w:val="24"/>
        </w:rPr>
      </w:pPr>
    </w:p>
    <w:p w:rsidR="0043100C" w:rsidRDefault="0043100C" w:rsidP="0043100C">
      <w:pPr>
        <w:pStyle w:val="1"/>
        <w:ind w:left="0"/>
        <w:rPr>
          <w:sz w:val="24"/>
        </w:rPr>
      </w:pPr>
    </w:p>
    <w:p w:rsidR="0043100C" w:rsidRPr="008B6BDC" w:rsidRDefault="0043100C" w:rsidP="0043100C">
      <w:pPr>
        <w:pStyle w:val="1"/>
        <w:ind w:left="0"/>
        <w:rPr>
          <w:sz w:val="24"/>
        </w:rPr>
      </w:pPr>
      <w:r>
        <w:rPr>
          <w:sz w:val="24"/>
        </w:rPr>
        <w:br w:type="column"/>
      </w:r>
      <w:bookmarkStart w:id="129" w:name="_Toc17704077"/>
      <w:r w:rsidR="00782E24">
        <w:rPr>
          <w:sz w:val="24"/>
        </w:rPr>
        <w:lastRenderedPageBreak/>
        <w:t>14</w:t>
      </w:r>
      <w:r w:rsidRPr="008B6BDC">
        <w:rPr>
          <w:sz w:val="24"/>
        </w:rPr>
        <w:t>. ГРАФИЧЕСКИЙ ПЛАН ТЕМАТИЧЕСКОГО И ФРОНТАЛЬНОГО КОНТРОЛЯ</w:t>
      </w:r>
      <w:bookmarkEnd w:id="128"/>
      <w:bookmarkEnd w:id="129"/>
    </w:p>
    <w:p w:rsidR="0043100C" w:rsidRPr="008B6BDC" w:rsidRDefault="0043100C" w:rsidP="0043100C">
      <w:pPr>
        <w:pStyle w:val="1"/>
        <w:ind w:left="0"/>
        <w:rPr>
          <w:sz w:val="24"/>
        </w:rPr>
      </w:pPr>
      <w:bookmarkStart w:id="130" w:name="_Toc523295543"/>
      <w:bookmarkStart w:id="131" w:name="_Toc17704078"/>
      <w:r w:rsidRPr="008B6BDC">
        <w:rPr>
          <w:sz w:val="24"/>
        </w:rPr>
        <w:t>НА 2017/2018 – 2021/2022</w:t>
      </w:r>
      <w:bookmarkEnd w:id="130"/>
      <w:bookmarkEnd w:id="131"/>
    </w:p>
    <w:tbl>
      <w:tblPr>
        <w:tblStyle w:val="a3"/>
        <w:tblW w:w="0" w:type="auto"/>
        <w:tblInd w:w="-318" w:type="dxa"/>
        <w:tblLook w:val="04A0" w:firstRow="1" w:lastRow="0" w:firstColumn="1" w:lastColumn="0" w:noHBand="0" w:noVBand="1"/>
      </w:tblPr>
      <w:tblGrid>
        <w:gridCol w:w="2694"/>
        <w:gridCol w:w="1560"/>
        <w:gridCol w:w="1559"/>
        <w:gridCol w:w="1417"/>
        <w:gridCol w:w="1418"/>
        <w:gridCol w:w="1701"/>
      </w:tblGrid>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Предмет </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2017/2018</w:t>
            </w: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2018/2019</w:t>
            </w: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2019/2020</w:t>
            </w: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2020/2021</w:t>
            </w: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2021/2022</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Русский язык</w:t>
            </w:r>
          </w:p>
        </w:tc>
        <w:tc>
          <w:tcPr>
            <w:tcW w:w="1560" w:type="dxa"/>
          </w:tcPr>
          <w:p w:rsidR="0043100C" w:rsidRPr="008B6BDC" w:rsidRDefault="0043100C" w:rsidP="006B3ABE">
            <w:pPr>
              <w:tabs>
                <w:tab w:val="left" w:pos="13680"/>
              </w:tabs>
              <w:jc w:val="center"/>
              <w:rPr>
                <w:rFonts w:ascii="Times New Roman" w:hAnsi="Times New Roman"/>
                <w:b/>
                <w:sz w:val="24"/>
                <w:szCs w:val="24"/>
              </w:rPr>
            </w:pP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701" w:type="dxa"/>
          </w:tcPr>
          <w:p w:rsidR="0043100C" w:rsidRPr="008B6BDC" w:rsidRDefault="0043100C" w:rsidP="006B3ABE">
            <w:pPr>
              <w:tabs>
                <w:tab w:val="left" w:pos="13680"/>
              </w:tabs>
              <w:jc w:val="center"/>
              <w:rPr>
                <w:rFonts w:ascii="Times New Roman" w:hAnsi="Times New Roman"/>
                <w:b/>
                <w:sz w:val="24"/>
                <w:szCs w:val="24"/>
              </w:rPr>
            </w:pP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Литература </w:t>
            </w:r>
          </w:p>
        </w:tc>
        <w:tc>
          <w:tcPr>
            <w:tcW w:w="1560" w:type="dxa"/>
          </w:tcPr>
          <w:p w:rsidR="0043100C" w:rsidRPr="008B6BDC" w:rsidRDefault="0043100C" w:rsidP="006B3ABE">
            <w:pPr>
              <w:tabs>
                <w:tab w:val="left" w:pos="13680"/>
              </w:tabs>
              <w:jc w:val="center"/>
              <w:rPr>
                <w:rFonts w:ascii="Times New Roman" w:hAnsi="Times New Roman"/>
                <w:b/>
                <w:sz w:val="24"/>
                <w:szCs w:val="24"/>
              </w:rPr>
            </w:pP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7" w:type="dxa"/>
          </w:tcPr>
          <w:p w:rsidR="0043100C" w:rsidRPr="008B6BDC" w:rsidRDefault="0043100C" w:rsidP="006B3ABE">
            <w:pPr>
              <w:tabs>
                <w:tab w:val="left" w:pos="13680"/>
              </w:tabs>
              <w:jc w:val="center"/>
              <w:rPr>
                <w:rFonts w:ascii="Times New Roman" w:hAnsi="Times New Roman"/>
                <w:b/>
                <w:sz w:val="24"/>
                <w:szCs w:val="24"/>
              </w:rPr>
            </w:pP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701" w:type="dxa"/>
          </w:tcPr>
          <w:p w:rsidR="0043100C" w:rsidRPr="008B6BDC" w:rsidRDefault="0043100C" w:rsidP="006B3ABE">
            <w:pPr>
              <w:tabs>
                <w:tab w:val="left" w:pos="13680"/>
              </w:tabs>
              <w:jc w:val="center"/>
              <w:rPr>
                <w:rFonts w:ascii="Times New Roman" w:hAnsi="Times New Roman"/>
                <w:b/>
                <w:sz w:val="24"/>
                <w:szCs w:val="24"/>
              </w:rPr>
            </w:pP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Английский язык</w:t>
            </w:r>
          </w:p>
        </w:tc>
        <w:tc>
          <w:tcPr>
            <w:tcW w:w="1560" w:type="dxa"/>
          </w:tcPr>
          <w:p w:rsidR="0043100C" w:rsidRPr="008B6BDC" w:rsidRDefault="0043100C" w:rsidP="006B3ABE">
            <w:pPr>
              <w:tabs>
                <w:tab w:val="left" w:pos="13680"/>
              </w:tabs>
              <w:jc w:val="center"/>
              <w:rPr>
                <w:rFonts w:ascii="Times New Roman" w:hAnsi="Times New Roman"/>
                <w:b/>
                <w:sz w:val="24"/>
                <w:szCs w:val="24"/>
              </w:rPr>
            </w:pP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417" w:type="dxa"/>
          </w:tcPr>
          <w:p w:rsidR="0043100C" w:rsidRPr="008B6BDC" w:rsidRDefault="0043100C" w:rsidP="006B3ABE">
            <w:pPr>
              <w:tabs>
                <w:tab w:val="left" w:pos="13680"/>
              </w:tabs>
              <w:jc w:val="center"/>
              <w:rPr>
                <w:rFonts w:ascii="Times New Roman" w:hAnsi="Times New Roman"/>
                <w:b/>
                <w:sz w:val="24"/>
                <w:szCs w:val="24"/>
              </w:rPr>
            </w:pPr>
          </w:p>
        </w:tc>
        <w:tc>
          <w:tcPr>
            <w:tcW w:w="1418" w:type="dxa"/>
          </w:tcPr>
          <w:p w:rsidR="0043100C" w:rsidRPr="008B6BDC" w:rsidRDefault="0043100C" w:rsidP="006B3ABE">
            <w:pPr>
              <w:tabs>
                <w:tab w:val="left" w:pos="13680"/>
              </w:tabs>
              <w:jc w:val="center"/>
              <w:rPr>
                <w:rFonts w:ascii="Times New Roman" w:hAnsi="Times New Roman"/>
                <w:b/>
                <w:sz w:val="24"/>
                <w:szCs w:val="24"/>
              </w:rPr>
            </w:pP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proofErr w:type="spellStart"/>
            <w:r w:rsidRPr="008B6BDC">
              <w:rPr>
                <w:rFonts w:ascii="Times New Roman" w:hAnsi="Times New Roman"/>
                <w:b/>
                <w:sz w:val="24"/>
                <w:szCs w:val="24"/>
              </w:rPr>
              <w:t>Крымскотатарский</w:t>
            </w:r>
            <w:proofErr w:type="spellEnd"/>
            <w:r w:rsidRPr="008B6BDC">
              <w:rPr>
                <w:rFonts w:ascii="Times New Roman" w:hAnsi="Times New Roman"/>
                <w:b/>
                <w:sz w:val="24"/>
                <w:szCs w:val="24"/>
              </w:rPr>
              <w:t xml:space="preserve"> язык и литература</w:t>
            </w:r>
          </w:p>
        </w:tc>
        <w:tc>
          <w:tcPr>
            <w:tcW w:w="1560" w:type="dxa"/>
          </w:tcPr>
          <w:p w:rsidR="0043100C" w:rsidRPr="008B6BDC" w:rsidRDefault="0043100C" w:rsidP="006B3ABE">
            <w:pPr>
              <w:tabs>
                <w:tab w:val="left" w:pos="13680"/>
              </w:tabs>
              <w:jc w:val="center"/>
              <w:rPr>
                <w:rFonts w:ascii="Times New Roman" w:hAnsi="Times New Roman"/>
                <w:b/>
                <w:sz w:val="24"/>
                <w:szCs w:val="24"/>
              </w:rPr>
            </w:pP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7" w:type="dxa"/>
          </w:tcPr>
          <w:p w:rsidR="0043100C" w:rsidRPr="008B6BDC" w:rsidRDefault="0043100C" w:rsidP="006B3ABE">
            <w:pPr>
              <w:tabs>
                <w:tab w:val="left" w:pos="13680"/>
              </w:tabs>
              <w:jc w:val="center"/>
              <w:rPr>
                <w:rFonts w:ascii="Times New Roman" w:hAnsi="Times New Roman"/>
                <w:b/>
                <w:sz w:val="24"/>
                <w:szCs w:val="24"/>
              </w:rPr>
            </w:pP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Украинский язык и литература </w:t>
            </w:r>
          </w:p>
        </w:tc>
        <w:tc>
          <w:tcPr>
            <w:tcW w:w="1560" w:type="dxa"/>
          </w:tcPr>
          <w:p w:rsidR="0043100C" w:rsidRPr="008B6BDC" w:rsidRDefault="0043100C" w:rsidP="006B3ABE">
            <w:pPr>
              <w:tabs>
                <w:tab w:val="left" w:pos="13680"/>
              </w:tabs>
              <w:jc w:val="center"/>
              <w:rPr>
                <w:rFonts w:ascii="Times New Roman" w:hAnsi="Times New Roman"/>
                <w:b/>
                <w:sz w:val="24"/>
                <w:szCs w:val="24"/>
              </w:rPr>
            </w:pP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Математика </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559" w:type="dxa"/>
          </w:tcPr>
          <w:p w:rsidR="0043100C" w:rsidRPr="008B6BDC" w:rsidRDefault="0043100C" w:rsidP="006B3ABE">
            <w:pPr>
              <w:tabs>
                <w:tab w:val="left" w:pos="13680"/>
              </w:tabs>
              <w:jc w:val="center"/>
              <w:rPr>
                <w:rFonts w:ascii="Times New Roman" w:hAnsi="Times New Roman"/>
                <w:b/>
                <w:sz w:val="24"/>
                <w:szCs w:val="24"/>
              </w:rPr>
            </w:pP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701" w:type="dxa"/>
          </w:tcPr>
          <w:p w:rsidR="0043100C" w:rsidRPr="008B6BDC" w:rsidRDefault="0043100C" w:rsidP="006B3ABE">
            <w:pPr>
              <w:tabs>
                <w:tab w:val="left" w:pos="13680"/>
              </w:tabs>
              <w:jc w:val="center"/>
              <w:rPr>
                <w:rFonts w:ascii="Times New Roman" w:hAnsi="Times New Roman"/>
                <w:b/>
                <w:sz w:val="24"/>
                <w:szCs w:val="24"/>
              </w:rPr>
            </w:pP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Алгебра и начала математического анализа</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559" w:type="dxa"/>
          </w:tcPr>
          <w:p w:rsidR="0043100C" w:rsidRPr="008B6BDC" w:rsidRDefault="0043100C" w:rsidP="006B3ABE">
            <w:pPr>
              <w:tabs>
                <w:tab w:val="left" w:pos="13680"/>
              </w:tabs>
              <w:jc w:val="center"/>
              <w:rPr>
                <w:rFonts w:ascii="Times New Roman" w:hAnsi="Times New Roman"/>
                <w:b/>
                <w:sz w:val="24"/>
                <w:szCs w:val="24"/>
              </w:rPr>
            </w:pP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701" w:type="dxa"/>
          </w:tcPr>
          <w:p w:rsidR="0043100C" w:rsidRPr="008B6BDC" w:rsidRDefault="0043100C" w:rsidP="006B3ABE">
            <w:pPr>
              <w:tabs>
                <w:tab w:val="left" w:pos="13680"/>
              </w:tabs>
              <w:jc w:val="center"/>
              <w:rPr>
                <w:rFonts w:ascii="Times New Roman" w:hAnsi="Times New Roman"/>
                <w:b/>
                <w:sz w:val="24"/>
                <w:szCs w:val="24"/>
              </w:rPr>
            </w:pP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Геометрия </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559" w:type="dxa"/>
          </w:tcPr>
          <w:p w:rsidR="0043100C" w:rsidRPr="008B6BDC" w:rsidRDefault="0043100C" w:rsidP="006B3ABE">
            <w:pPr>
              <w:tabs>
                <w:tab w:val="left" w:pos="13680"/>
              </w:tabs>
              <w:jc w:val="center"/>
              <w:rPr>
                <w:rFonts w:ascii="Times New Roman" w:hAnsi="Times New Roman"/>
                <w:b/>
                <w:sz w:val="24"/>
                <w:szCs w:val="24"/>
              </w:rPr>
            </w:pPr>
          </w:p>
        </w:tc>
        <w:tc>
          <w:tcPr>
            <w:tcW w:w="1417" w:type="dxa"/>
          </w:tcPr>
          <w:p w:rsidR="0043100C" w:rsidRPr="008B6BDC" w:rsidRDefault="0043100C" w:rsidP="006B3ABE">
            <w:pPr>
              <w:tabs>
                <w:tab w:val="left" w:pos="13680"/>
              </w:tabs>
              <w:jc w:val="center"/>
              <w:rPr>
                <w:rFonts w:ascii="Times New Roman" w:hAnsi="Times New Roman"/>
                <w:b/>
                <w:sz w:val="24"/>
                <w:szCs w:val="24"/>
              </w:rPr>
            </w:pP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701" w:type="dxa"/>
          </w:tcPr>
          <w:p w:rsidR="0043100C" w:rsidRPr="008B6BDC" w:rsidRDefault="0043100C" w:rsidP="006B3ABE">
            <w:pPr>
              <w:tabs>
                <w:tab w:val="left" w:pos="13680"/>
              </w:tabs>
              <w:jc w:val="center"/>
              <w:rPr>
                <w:rFonts w:ascii="Times New Roman" w:hAnsi="Times New Roman"/>
                <w:b/>
                <w:sz w:val="24"/>
                <w:szCs w:val="24"/>
              </w:rPr>
            </w:pP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История </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417" w:type="dxa"/>
          </w:tcPr>
          <w:p w:rsidR="0043100C" w:rsidRPr="008B6BDC" w:rsidRDefault="0043100C" w:rsidP="006B3ABE">
            <w:pPr>
              <w:tabs>
                <w:tab w:val="left" w:pos="13680"/>
              </w:tabs>
              <w:jc w:val="center"/>
              <w:rPr>
                <w:rFonts w:ascii="Times New Roman" w:hAnsi="Times New Roman"/>
                <w:b/>
                <w:sz w:val="24"/>
                <w:szCs w:val="24"/>
              </w:rPr>
            </w:pPr>
          </w:p>
        </w:tc>
        <w:tc>
          <w:tcPr>
            <w:tcW w:w="1418" w:type="dxa"/>
          </w:tcPr>
          <w:p w:rsidR="0043100C" w:rsidRPr="008B6BDC" w:rsidRDefault="0043100C" w:rsidP="006B3ABE">
            <w:pPr>
              <w:tabs>
                <w:tab w:val="left" w:pos="13680"/>
              </w:tabs>
              <w:jc w:val="center"/>
              <w:rPr>
                <w:rFonts w:ascii="Times New Roman" w:hAnsi="Times New Roman"/>
                <w:b/>
                <w:sz w:val="24"/>
                <w:szCs w:val="24"/>
              </w:rPr>
            </w:pPr>
          </w:p>
        </w:tc>
        <w:tc>
          <w:tcPr>
            <w:tcW w:w="1701" w:type="dxa"/>
          </w:tcPr>
          <w:p w:rsidR="0043100C" w:rsidRPr="008B6BDC" w:rsidRDefault="0043100C" w:rsidP="006B3ABE">
            <w:pPr>
              <w:tabs>
                <w:tab w:val="left" w:pos="13680"/>
              </w:tabs>
              <w:jc w:val="center"/>
              <w:rPr>
                <w:rFonts w:ascii="Times New Roman" w:hAnsi="Times New Roman"/>
                <w:b/>
                <w:sz w:val="24"/>
                <w:szCs w:val="24"/>
              </w:rPr>
            </w:pP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Обществознание </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559" w:type="dxa"/>
          </w:tcPr>
          <w:p w:rsidR="0043100C" w:rsidRPr="008B6BDC" w:rsidRDefault="0043100C" w:rsidP="006B3ABE">
            <w:pPr>
              <w:tabs>
                <w:tab w:val="left" w:pos="13680"/>
              </w:tabs>
              <w:jc w:val="center"/>
              <w:rPr>
                <w:rFonts w:ascii="Times New Roman" w:hAnsi="Times New Roman"/>
                <w:b/>
                <w:sz w:val="24"/>
                <w:szCs w:val="24"/>
              </w:rPr>
            </w:pPr>
          </w:p>
        </w:tc>
        <w:tc>
          <w:tcPr>
            <w:tcW w:w="1417" w:type="dxa"/>
          </w:tcPr>
          <w:p w:rsidR="0043100C" w:rsidRPr="008B6BDC" w:rsidRDefault="0043100C" w:rsidP="006B3ABE">
            <w:pPr>
              <w:tabs>
                <w:tab w:val="left" w:pos="13680"/>
              </w:tabs>
              <w:jc w:val="center"/>
              <w:rPr>
                <w:rFonts w:ascii="Times New Roman" w:hAnsi="Times New Roman"/>
                <w:b/>
                <w:sz w:val="24"/>
                <w:szCs w:val="24"/>
              </w:rPr>
            </w:pPr>
          </w:p>
        </w:tc>
        <w:tc>
          <w:tcPr>
            <w:tcW w:w="1418" w:type="dxa"/>
          </w:tcPr>
          <w:p w:rsidR="0043100C" w:rsidRPr="008B6BDC" w:rsidRDefault="0043100C" w:rsidP="006B3ABE">
            <w:pPr>
              <w:tabs>
                <w:tab w:val="left" w:pos="13680"/>
              </w:tabs>
              <w:jc w:val="center"/>
              <w:rPr>
                <w:rFonts w:ascii="Times New Roman" w:hAnsi="Times New Roman"/>
                <w:b/>
                <w:sz w:val="24"/>
                <w:szCs w:val="24"/>
              </w:rPr>
            </w:pPr>
          </w:p>
        </w:tc>
        <w:tc>
          <w:tcPr>
            <w:tcW w:w="1701" w:type="dxa"/>
          </w:tcPr>
          <w:p w:rsidR="0043100C" w:rsidRPr="008B6BDC" w:rsidRDefault="0043100C" w:rsidP="006B3ABE">
            <w:pPr>
              <w:tabs>
                <w:tab w:val="left" w:pos="13680"/>
              </w:tabs>
              <w:jc w:val="center"/>
              <w:rPr>
                <w:rFonts w:ascii="Times New Roman" w:hAnsi="Times New Roman"/>
                <w:b/>
                <w:sz w:val="24"/>
                <w:szCs w:val="24"/>
              </w:rPr>
            </w:pP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География </w:t>
            </w:r>
          </w:p>
        </w:tc>
        <w:tc>
          <w:tcPr>
            <w:tcW w:w="1560" w:type="dxa"/>
          </w:tcPr>
          <w:p w:rsidR="0043100C" w:rsidRPr="008B6BDC" w:rsidRDefault="0043100C" w:rsidP="006B3ABE">
            <w:pPr>
              <w:tabs>
                <w:tab w:val="left" w:pos="13680"/>
              </w:tabs>
              <w:jc w:val="center"/>
              <w:rPr>
                <w:rFonts w:ascii="Times New Roman" w:hAnsi="Times New Roman"/>
                <w:b/>
                <w:sz w:val="24"/>
                <w:szCs w:val="24"/>
              </w:rPr>
            </w:pP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7" w:type="dxa"/>
          </w:tcPr>
          <w:p w:rsidR="0043100C" w:rsidRPr="008B6BDC" w:rsidRDefault="0043100C" w:rsidP="006B3ABE">
            <w:pPr>
              <w:tabs>
                <w:tab w:val="left" w:pos="13680"/>
              </w:tabs>
              <w:jc w:val="center"/>
              <w:rPr>
                <w:rFonts w:ascii="Times New Roman" w:hAnsi="Times New Roman"/>
                <w:b/>
                <w:sz w:val="24"/>
                <w:szCs w:val="24"/>
              </w:rPr>
            </w:pP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Биология </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417" w:type="dxa"/>
          </w:tcPr>
          <w:p w:rsidR="0043100C" w:rsidRPr="008B6BDC" w:rsidRDefault="0043100C" w:rsidP="006B3ABE">
            <w:pPr>
              <w:tabs>
                <w:tab w:val="left" w:pos="13680"/>
              </w:tabs>
              <w:jc w:val="center"/>
              <w:rPr>
                <w:rFonts w:ascii="Times New Roman" w:hAnsi="Times New Roman"/>
                <w:b/>
                <w:sz w:val="24"/>
                <w:szCs w:val="24"/>
              </w:rPr>
            </w:pP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701" w:type="dxa"/>
          </w:tcPr>
          <w:p w:rsidR="0043100C" w:rsidRPr="008B6BDC" w:rsidRDefault="0043100C" w:rsidP="006B3ABE">
            <w:pPr>
              <w:tabs>
                <w:tab w:val="left" w:pos="13680"/>
              </w:tabs>
              <w:jc w:val="center"/>
              <w:rPr>
                <w:rFonts w:ascii="Times New Roman" w:hAnsi="Times New Roman"/>
                <w:b/>
                <w:sz w:val="24"/>
                <w:szCs w:val="24"/>
              </w:rPr>
            </w:pP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Химия </w:t>
            </w:r>
          </w:p>
        </w:tc>
        <w:tc>
          <w:tcPr>
            <w:tcW w:w="1560" w:type="dxa"/>
          </w:tcPr>
          <w:p w:rsidR="0043100C" w:rsidRPr="008B6BDC" w:rsidRDefault="0043100C" w:rsidP="006B3ABE">
            <w:pPr>
              <w:tabs>
                <w:tab w:val="left" w:pos="13680"/>
              </w:tabs>
              <w:jc w:val="center"/>
              <w:rPr>
                <w:rFonts w:ascii="Times New Roman" w:hAnsi="Times New Roman"/>
                <w:b/>
                <w:sz w:val="24"/>
                <w:szCs w:val="24"/>
              </w:rPr>
            </w:pP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7" w:type="dxa"/>
          </w:tcPr>
          <w:p w:rsidR="0043100C" w:rsidRPr="008B6BDC" w:rsidRDefault="0043100C" w:rsidP="006B3ABE">
            <w:pPr>
              <w:tabs>
                <w:tab w:val="left" w:pos="13680"/>
              </w:tabs>
              <w:jc w:val="center"/>
              <w:rPr>
                <w:rFonts w:ascii="Times New Roman" w:hAnsi="Times New Roman"/>
                <w:b/>
                <w:sz w:val="24"/>
                <w:szCs w:val="24"/>
              </w:rPr>
            </w:pP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Физика </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701" w:type="dxa"/>
          </w:tcPr>
          <w:p w:rsidR="0043100C" w:rsidRPr="008B6BDC" w:rsidRDefault="0043100C" w:rsidP="006B3ABE">
            <w:pPr>
              <w:tabs>
                <w:tab w:val="left" w:pos="13680"/>
              </w:tabs>
              <w:jc w:val="center"/>
              <w:rPr>
                <w:rFonts w:ascii="Times New Roman" w:hAnsi="Times New Roman"/>
                <w:b/>
                <w:sz w:val="24"/>
                <w:szCs w:val="24"/>
              </w:rPr>
            </w:pP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Информатика и ИКТ</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559" w:type="dxa"/>
          </w:tcPr>
          <w:p w:rsidR="0043100C" w:rsidRPr="008B6BDC" w:rsidRDefault="0043100C" w:rsidP="006B3ABE">
            <w:pPr>
              <w:tabs>
                <w:tab w:val="left" w:pos="13680"/>
              </w:tabs>
              <w:jc w:val="center"/>
              <w:rPr>
                <w:rFonts w:ascii="Times New Roman" w:hAnsi="Times New Roman"/>
                <w:b/>
                <w:sz w:val="24"/>
                <w:szCs w:val="24"/>
              </w:rPr>
            </w:pP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Технология </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559" w:type="dxa"/>
          </w:tcPr>
          <w:p w:rsidR="0043100C" w:rsidRPr="008B6BDC" w:rsidRDefault="0043100C" w:rsidP="006B3ABE">
            <w:pPr>
              <w:tabs>
                <w:tab w:val="left" w:pos="13680"/>
              </w:tabs>
              <w:jc w:val="center"/>
              <w:rPr>
                <w:rFonts w:ascii="Times New Roman" w:hAnsi="Times New Roman"/>
                <w:b/>
                <w:sz w:val="24"/>
                <w:szCs w:val="24"/>
              </w:rPr>
            </w:pP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701" w:type="dxa"/>
          </w:tcPr>
          <w:p w:rsidR="0043100C" w:rsidRPr="008B6BDC" w:rsidRDefault="0043100C" w:rsidP="006B3ABE">
            <w:pPr>
              <w:tabs>
                <w:tab w:val="left" w:pos="13680"/>
              </w:tabs>
              <w:jc w:val="center"/>
              <w:rPr>
                <w:rFonts w:ascii="Times New Roman" w:hAnsi="Times New Roman"/>
                <w:b/>
                <w:sz w:val="24"/>
                <w:szCs w:val="24"/>
              </w:rPr>
            </w:pP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Основы безопасности жизнедеятельности </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559" w:type="dxa"/>
          </w:tcPr>
          <w:p w:rsidR="0043100C" w:rsidRPr="008B6BDC" w:rsidRDefault="0043100C" w:rsidP="006B3ABE">
            <w:pPr>
              <w:tabs>
                <w:tab w:val="left" w:pos="13680"/>
              </w:tabs>
              <w:jc w:val="center"/>
              <w:rPr>
                <w:rFonts w:ascii="Times New Roman" w:hAnsi="Times New Roman"/>
                <w:b/>
                <w:sz w:val="24"/>
                <w:szCs w:val="24"/>
              </w:rPr>
            </w:pP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Физическая культура</w:t>
            </w:r>
          </w:p>
        </w:tc>
        <w:tc>
          <w:tcPr>
            <w:tcW w:w="1560" w:type="dxa"/>
          </w:tcPr>
          <w:p w:rsidR="0043100C" w:rsidRPr="008B6BDC" w:rsidRDefault="0043100C" w:rsidP="006B3ABE">
            <w:pPr>
              <w:tabs>
                <w:tab w:val="left" w:pos="13680"/>
              </w:tabs>
              <w:jc w:val="center"/>
              <w:rPr>
                <w:rFonts w:ascii="Times New Roman" w:hAnsi="Times New Roman"/>
                <w:b/>
                <w:sz w:val="24"/>
                <w:szCs w:val="24"/>
              </w:rPr>
            </w:pPr>
          </w:p>
        </w:tc>
        <w:tc>
          <w:tcPr>
            <w:tcW w:w="1559" w:type="dxa"/>
          </w:tcPr>
          <w:p w:rsidR="0043100C" w:rsidRPr="008B6BDC" w:rsidRDefault="0043100C" w:rsidP="006B3ABE">
            <w:pPr>
              <w:tabs>
                <w:tab w:val="left" w:pos="13680"/>
              </w:tabs>
              <w:jc w:val="center"/>
              <w:rPr>
                <w:rFonts w:ascii="Times New Roman" w:hAnsi="Times New Roman"/>
                <w:b/>
                <w:sz w:val="24"/>
                <w:szCs w:val="24"/>
              </w:rPr>
            </w:pP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418" w:type="dxa"/>
          </w:tcPr>
          <w:p w:rsidR="0043100C" w:rsidRPr="008B6BDC" w:rsidRDefault="0043100C" w:rsidP="006B3ABE">
            <w:pPr>
              <w:tabs>
                <w:tab w:val="left" w:pos="13680"/>
              </w:tabs>
              <w:jc w:val="center"/>
              <w:rPr>
                <w:rFonts w:ascii="Times New Roman" w:hAnsi="Times New Roman"/>
                <w:b/>
                <w:sz w:val="24"/>
                <w:szCs w:val="24"/>
              </w:rPr>
            </w:pP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Музыка </w:t>
            </w:r>
          </w:p>
        </w:tc>
        <w:tc>
          <w:tcPr>
            <w:tcW w:w="1560" w:type="dxa"/>
          </w:tcPr>
          <w:p w:rsidR="0043100C" w:rsidRPr="008B6BDC" w:rsidRDefault="0043100C" w:rsidP="006B3ABE">
            <w:pPr>
              <w:tabs>
                <w:tab w:val="left" w:pos="13680"/>
              </w:tabs>
              <w:jc w:val="center"/>
              <w:rPr>
                <w:rFonts w:ascii="Times New Roman" w:hAnsi="Times New Roman"/>
                <w:b/>
                <w:sz w:val="24"/>
                <w:szCs w:val="24"/>
              </w:rPr>
            </w:pP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418" w:type="dxa"/>
          </w:tcPr>
          <w:p w:rsidR="0043100C" w:rsidRPr="008B6BDC" w:rsidRDefault="0043100C" w:rsidP="006B3ABE">
            <w:pPr>
              <w:tabs>
                <w:tab w:val="left" w:pos="13680"/>
              </w:tabs>
              <w:jc w:val="center"/>
              <w:rPr>
                <w:rFonts w:ascii="Times New Roman" w:hAnsi="Times New Roman"/>
                <w:b/>
                <w:sz w:val="24"/>
                <w:szCs w:val="24"/>
              </w:rPr>
            </w:pP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Изобразительное искусство</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559" w:type="dxa"/>
          </w:tcPr>
          <w:p w:rsidR="0043100C" w:rsidRPr="008B6BDC" w:rsidRDefault="0043100C" w:rsidP="006B3ABE">
            <w:pPr>
              <w:tabs>
                <w:tab w:val="left" w:pos="13680"/>
              </w:tabs>
              <w:jc w:val="center"/>
              <w:rPr>
                <w:rFonts w:ascii="Times New Roman" w:hAnsi="Times New Roman"/>
                <w:b/>
                <w:sz w:val="24"/>
                <w:szCs w:val="24"/>
              </w:rPr>
            </w:pP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701" w:type="dxa"/>
          </w:tcPr>
          <w:p w:rsidR="0043100C" w:rsidRPr="008B6BDC" w:rsidRDefault="0043100C" w:rsidP="006B3ABE">
            <w:pPr>
              <w:tabs>
                <w:tab w:val="left" w:pos="13680"/>
              </w:tabs>
              <w:jc w:val="center"/>
              <w:rPr>
                <w:rFonts w:ascii="Times New Roman" w:hAnsi="Times New Roman"/>
                <w:b/>
                <w:sz w:val="24"/>
                <w:szCs w:val="24"/>
              </w:rPr>
            </w:pP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Мировая художественная культура</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559" w:type="dxa"/>
          </w:tcPr>
          <w:p w:rsidR="0043100C" w:rsidRPr="008B6BDC" w:rsidRDefault="0043100C" w:rsidP="006B3ABE">
            <w:pPr>
              <w:tabs>
                <w:tab w:val="left" w:pos="13680"/>
              </w:tabs>
              <w:jc w:val="center"/>
              <w:rPr>
                <w:rFonts w:ascii="Times New Roman" w:hAnsi="Times New Roman"/>
                <w:b/>
                <w:sz w:val="24"/>
                <w:szCs w:val="24"/>
              </w:rPr>
            </w:pP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Библиотека </w:t>
            </w:r>
          </w:p>
        </w:tc>
        <w:tc>
          <w:tcPr>
            <w:tcW w:w="1560" w:type="dxa"/>
          </w:tcPr>
          <w:p w:rsidR="0043100C" w:rsidRPr="008B6BDC" w:rsidRDefault="0043100C" w:rsidP="006B3ABE">
            <w:pPr>
              <w:tabs>
                <w:tab w:val="left" w:pos="13680"/>
              </w:tabs>
              <w:jc w:val="center"/>
              <w:rPr>
                <w:rFonts w:ascii="Times New Roman" w:hAnsi="Times New Roman"/>
                <w:b/>
                <w:sz w:val="24"/>
                <w:szCs w:val="24"/>
              </w:rPr>
            </w:pP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418" w:type="dxa"/>
          </w:tcPr>
          <w:p w:rsidR="0043100C" w:rsidRPr="008B6BDC" w:rsidRDefault="0043100C" w:rsidP="006B3ABE">
            <w:pPr>
              <w:tabs>
                <w:tab w:val="left" w:pos="13680"/>
              </w:tabs>
              <w:jc w:val="center"/>
              <w:rPr>
                <w:rFonts w:ascii="Times New Roman" w:hAnsi="Times New Roman"/>
                <w:b/>
                <w:sz w:val="24"/>
                <w:szCs w:val="24"/>
              </w:rPr>
            </w:pP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Классное руководство </w:t>
            </w:r>
          </w:p>
        </w:tc>
        <w:tc>
          <w:tcPr>
            <w:tcW w:w="1560" w:type="dxa"/>
          </w:tcPr>
          <w:p w:rsidR="0043100C" w:rsidRPr="008B6BDC" w:rsidRDefault="0043100C" w:rsidP="006B3ABE">
            <w:pPr>
              <w:tabs>
                <w:tab w:val="left" w:pos="13680"/>
              </w:tabs>
              <w:jc w:val="center"/>
              <w:rPr>
                <w:rFonts w:ascii="Times New Roman" w:hAnsi="Times New Roman"/>
                <w:b/>
                <w:sz w:val="24"/>
                <w:szCs w:val="24"/>
              </w:rPr>
            </w:pP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Работа практического психолога </w:t>
            </w:r>
          </w:p>
        </w:tc>
        <w:tc>
          <w:tcPr>
            <w:tcW w:w="1560"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c>
          <w:tcPr>
            <w:tcW w:w="1559" w:type="dxa"/>
          </w:tcPr>
          <w:p w:rsidR="0043100C" w:rsidRPr="008B6BDC" w:rsidRDefault="0043100C" w:rsidP="006B3ABE">
            <w:pPr>
              <w:tabs>
                <w:tab w:val="left" w:pos="13680"/>
              </w:tabs>
              <w:jc w:val="center"/>
              <w:rPr>
                <w:rFonts w:ascii="Times New Roman" w:hAnsi="Times New Roman"/>
                <w:b/>
                <w:sz w:val="24"/>
                <w:szCs w:val="24"/>
              </w:rPr>
            </w:pP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r>
      <w:tr w:rsidR="0043100C" w:rsidRPr="008B6BDC" w:rsidTr="006B3ABE">
        <w:tc>
          <w:tcPr>
            <w:tcW w:w="2694"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 xml:space="preserve">Внеурочная деятельность </w:t>
            </w:r>
          </w:p>
        </w:tc>
        <w:tc>
          <w:tcPr>
            <w:tcW w:w="1560" w:type="dxa"/>
          </w:tcPr>
          <w:p w:rsidR="0043100C" w:rsidRPr="008B6BDC" w:rsidRDefault="0043100C" w:rsidP="006B3ABE">
            <w:pPr>
              <w:tabs>
                <w:tab w:val="left" w:pos="13680"/>
              </w:tabs>
              <w:jc w:val="center"/>
              <w:rPr>
                <w:rFonts w:ascii="Times New Roman" w:hAnsi="Times New Roman"/>
                <w:b/>
                <w:sz w:val="24"/>
                <w:szCs w:val="24"/>
              </w:rPr>
            </w:pPr>
          </w:p>
        </w:tc>
        <w:tc>
          <w:tcPr>
            <w:tcW w:w="1559"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7"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Т</w:t>
            </w:r>
          </w:p>
        </w:tc>
        <w:tc>
          <w:tcPr>
            <w:tcW w:w="1418" w:type="dxa"/>
          </w:tcPr>
          <w:p w:rsidR="0043100C" w:rsidRPr="008B6BDC" w:rsidRDefault="0043100C" w:rsidP="006B3ABE">
            <w:pPr>
              <w:tabs>
                <w:tab w:val="left" w:pos="13680"/>
              </w:tabs>
              <w:jc w:val="center"/>
              <w:rPr>
                <w:rFonts w:ascii="Times New Roman" w:hAnsi="Times New Roman"/>
                <w:b/>
                <w:sz w:val="24"/>
                <w:szCs w:val="24"/>
              </w:rPr>
            </w:pPr>
          </w:p>
        </w:tc>
        <w:tc>
          <w:tcPr>
            <w:tcW w:w="1701" w:type="dxa"/>
          </w:tcPr>
          <w:p w:rsidR="0043100C" w:rsidRPr="008B6BDC" w:rsidRDefault="0043100C" w:rsidP="006B3ABE">
            <w:pPr>
              <w:tabs>
                <w:tab w:val="left" w:pos="13680"/>
              </w:tabs>
              <w:jc w:val="center"/>
              <w:rPr>
                <w:rFonts w:ascii="Times New Roman" w:hAnsi="Times New Roman"/>
                <w:b/>
                <w:sz w:val="24"/>
                <w:szCs w:val="24"/>
              </w:rPr>
            </w:pPr>
            <w:r w:rsidRPr="008B6BDC">
              <w:rPr>
                <w:rFonts w:ascii="Times New Roman" w:hAnsi="Times New Roman"/>
                <w:b/>
                <w:sz w:val="24"/>
                <w:szCs w:val="24"/>
              </w:rPr>
              <w:t>Ф</w:t>
            </w:r>
          </w:p>
        </w:tc>
      </w:tr>
    </w:tbl>
    <w:p w:rsidR="0043100C" w:rsidRPr="008B6BDC" w:rsidRDefault="0043100C" w:rsidP="0043100C">
      <w:pPr>
        <w:tabs>
          <w:tab w:val="left" w:pos="13680"/>
        </w:tabs>
        <w:spacing w:after="0" w:line="240" w:lineRule="auto"/>
        <w:jc w:val="center"/>
        <w:rPr>
          <w:rFonts w:ascii="Times New Roman" w:hAnsi="Times New Roman"/>
          <w:b/>
          <w:sz w:val="24"/>
          <w:szCs w:val="24"/>
        </w:rPr>
      </w:pPr>
    </w:p>
    <w:p w:rsidR="0043100C" w:rsidRPr="008B6BDC" w:rsidRDefault="0043100C" w:rsidP="0043100C">
      <w:pPr>
        <w:pStyle w:val="1"/>
        <w:rPr>
          <w:sz w:val="24"/>
        </w:rPr>
      </w:pPr>
      <w:bookmarkStart w:id="132" w:name="_Toc523295544"/>
      <w:bookmarkStart w:id="133" w:name="_Toc17704079"/>
      <w:r w:rsidRPr="008B6BDC">
        <w:rPr>
          <w:b w:val="0"/>
          <w:sz w:val="24"/>
        </w:rPr>
        <w:t xml:space="preserve">Ф – фронтальный контроль   Т – тематический контроль   </w:t>
      </w:r>
      <w:proofErr w:type="gramStart"/>
      <w:r w:rsidRPr="008B6BDC">
        <w:rPr>
          <w:b w:val="0"/>
          <w:sz w:val="24"/>
        </w:rPr>
        <w:t>П</w:t>
      </w:r>
      <w:proofErr w:type="gramEnd"/>
      <w:r w:rsidRPr="008B6BDC">
        <w:rPr>
          <w:b w:val="0"/>
          <w:sz w:val="24"/>
        </w:rPr>
        <w:t xml:space="preserve"> – персональный контроль</w:t>
      </w:r>
      <w:r w:rsidRPr="008B6BDC">
        <w:rPr>
          <w:b w:val="0"/>
          <w:sz w:val="24"/>
        </w:rPr>
        <w:br w:type="column"/>
      </w:r>
      <w:r w:rsidR="00782E24">
        <w:rPr>
          <w:sz w:val="24"/>
        </w:rPr>
        <w:lastRenderedPageBreak/>
        <w:t>15</w:t>
      </w:r>
      <w:r w:rsidRPr="008B6BDC">
        <w:rPr>
          <w:sz w:val="24"/>
        </w:rPr>
        <w:t>. МАТЕРИАЛЬНО-ТЕХНИЧЕСКОЕ И ИНФОРМАЦИОННОЕ ОБЕСПЕЧЕНИЕ</w:t>
      </w:r>
      <w:bookmarkEnd w:id="132"/>
      <w:bookmarkEnd w:id="133"/>
      <w:r w:rsidR="009417B2">
        <w:rPr>
          <w:sz w:val="24"/>
        </w:rPr>
        <w:t xml:space="preserve"> В 2020/2021 УЧЕБНОМ ГОДУ</w:t>
      </w:r>
    </w:p>
    <w:p w:rsidR="0043100C" w:rsidRPr="008B6BDC" w:rsidRDefault="0043100C" w:rsidP="0043100C">
      <w:pPr>
        <w:spacing w:after="0" w:line="240" w:lineRule="auto"/>
        <w:jc w:val="both"/>
        <w:rPr>
          <w:rFonts w:ascii="Times New Roman" w:hAnsi="Times New Roman"/>
          <w:sz w:val="24"/>
          <w:szCs w:val="24"/>
          <w:lang w:eastAsia="ru-RU"/>
        </w:rPr>
      </w:pPr>
    </w:p>
    <w:p w:rsidR="0043100C" w:rsidRPr="008B6BDC" w:rsidRDefault="0043100C" w:rsidP="0043100C">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Задачи:   </w:t>
      </w:r>
    </w:p>
    <w:p w:rsidR="0043100C" w:rsidRPr="008B6BDC" w:rsidRDefault="0043100C" w:rsidP="0043100C">
      <w:pPr>
        <w:spacing w:after="0" w:line="240" w:lineRule="auto"/>
        <w:jc w:val="both"/>
        <w:rPr>
          <w:rFonts w:ascii="Times New Roman" w:hAnsi="Times New Roman"/>
          <w:sz w:val="24"/>
          <w:szCs w:val="24"/>
          <w:lang w:eastAsia="ru-RU"/>
        </w:rPr>
      </w:pPr>
      <w:r w:rsidRPr="008B6BDC">
        <w:rPr>
          <w:rFonts w:ascii="Times New Roman" w:hAnsi="Times New Roman"/>
          <w:sz w:val="24"/>
          <w:szCs w:val="24"/>
          <w:lang w:eastAsia="ru-RU"/>
        </w:rPr>
        <w:t xml:space="preserve">1. Формирование    необходимой    и    достаточной    информации    для  управления, внедрения  программ развития школы.                   </w:t>
      </w:r>
    </w:p>
    <w:p w:rsidR="0043100C" w:rsidRPr="008B6BDC" w:rsidRDefault="0043100C" w:rsidP="0043100C">
      <w:pPr>
        <w:spacing w:after="0" w:line="240" w:lineRule="auto"/>
        <w:jc w:val="both"/>
        <w:rPr>
          <w:rFonts w:ascii="Times New Roman" w:hAnsi="Times New Roman"/>
          <w:b/>
          <w:sz w:val="24"/>
          <w:szCs w:val="24"/>
        </w:rPr>
      </w:pPr>
      <w:r w:rsidRPr="008B6BDC">
        <w:rPr>
          <w:rFonts w:ascii="Times New Roman" w:hAnsi="Times New Roman"/>
          <w:sz w:val="24"/>
          <w:szCs w:val="24"/>
          <w:lang w:eastAsia="ru-RU"/>
        </w:rPr>
        <w:t>2. Развитие     МТБ,     учебно-методических     комплексов     и  служб  сопровождения.</w:t>
      </w:r>
    </w:p>
    <w:p w:rsidR="0043100C" w:rsidRPr="008B6BDC" w:rsidRDefault="0043100C" w:rsidP="0043100C">
      <w:pPr>
        <w:autoSpaceDE w:val="0"/>
        <w:autoSpaceDN w:val="0"/>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509"/>
      </w:tblGrid>
      <w:tr w:rsidR="0043100C" w:rsidRPr="008B6BDC" w:rsidTr="006B3ABE">
        <w:tc>
          <w:tcPr>
            <w:tcW w:w="3190"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Показатели</w:t>
            </w:r>
          </w:p>
        </w:tc>
        <w:tc>
          <w:tcPr>
            <w:tcW w:w="3190"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Технологии</w:t>
            </w:r>
          </w:p>
        </w:tc>
        <w:tc>
          <w:tcPr>
            <w:tcW w:w="3509" w:type="dxa"/>
          </w:tcPr>
          <w:p w:rsidR="0043100C" w:rsidRPr="008B6BDC" w:rsidRDefault="0043100C" w:rsidP="006B3ABE">
            <w:pPr>
              <w:spacing w:after="0" w:line="240" w:lineRule="auto"/>
              <w:jc w:val="center"/>
              <w:rPr>
                <w:rFonts w:ascii="Times New Roman" w:hAnsi="Times New Roman"/>
                <w:b/>
                <w:sz w:val="24"/>
                <w:szCs w:val="24"/>
              </w:rPr>
            </w:pPr>
            <w:r w:rsidRPr="008B6BDC">
              <w:rPr>
                <w:rFonts w:ascii="Times New Roman" w:hAnsi="Times New Roman"/>
                <w:b/>
                <w:sz w:val="24"/>
                <w:szCs w:val="24"/>
              </w:rPr>
              <w:t>Ответственные</w:t>
            </w:r>
          </w:p>
        </w:tc>
      </w:tr>
      <w:tr w:rsidR="0043100C" w:rsidRPr="008B6BDC" w:rsidTr="006B3ABE">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Выполнение санитарно-гигиенических норм обеспечения УВП</w:t>
            </w:r>
          </w:p>
        </w:tc>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Административно-общественный контроль</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в течение  года</w:t>
            </w:r>
          </w:p>
        </w:tc>
        <w:tc>
          <w:tcPr>
            <w:tcW w:w="3509"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Директор</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Профсоюзный комитет</w:t>
            </w:r>
          </w:p>
        </w:tc>
      </w:tr>
      <w:tr w:rsidR="0043100C" w:rsidRPr="008B6BDC" w:rsidTr="006B3ABE">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Обеспеченность учебниками, учебной литературой   </w:t>
            </w:r>
          </w:p>
        </w:tc>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 Сравнительный анализ</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август   </w:t>
            </w:r>
          </w:p>
        </w:tc>
        <w:tc>
          <w:tcPr>
            <w:tcW w:w="3509"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Зам. директора     по     УВР Библиотекарь </w:t>
            </w:r>
          </w:p>
        </w:tc>
      </w:tr>
      <w:tr w:rsidR="0043100C" w:rsidRPr="008B6BDC" w:rsidTr="006B3ABE">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Привлечение дополнительных материальных средств и источников финансирования</w:t>
            </w:r>
          </w:p>
        </w:tc>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Анализ количественных показаний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в течение  года</w:t>
            </w:r>
          </w:p>
        </w:tc>
        <w:tc>
          <w:tcPr>
            <w:tcW w:w="3509"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Директор</w:t>
            </w:r>
          </w:p>
        </w:tc>
      </w:tr>
      <w:tr w:rsidR="0043100C" w:rsidRPr="008B6BDC" w:rsidTr="006B3ABE">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Составление финансовой документации, контроль    выполнения</w:t>
            </w:r>
          </w:p>
        </w:tc>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Штатное расписание,    смета расходов, тарификация</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в течение  года</w:t>
            </w:r>
          </w:p>
        </w:tc>
        <w:tc>
          <w:tcPr>
            <w:tcW w:w="3509"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Директор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Зам. директора     по     УВР</w:t>
            </w:r>
          </w:p>
        </w:tc>
      </w:tr>
      <w:tr w:rsidR="0043100C" w:rsidRPr="008B6BDC" w:rsidTr="006B3ABE">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Удовлетворенность: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 учителей условиями труда,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 родителей условиями образовательного учреждения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 </w:t>
            </w:r>
            <w:proofErr w:type="gramStart"/>
            <w:r w:rsidRPr="008B6BDC">
              <w:rPr>
                <w:rFonts w:ascii="Times New Roman" w:hAnsi="Times New Roman"/>
                <w:sz w:val="24"/>
                <w:szCs w:val="24"/>
              </w:rPr>
              <w:t>обучающихся</w:t>
            </w:r>
            <w:proofErr w:type="gramEnd"/>
            <w:r w:rsidRPr="008B6BDC">
              <w:rPr>
                <w:rFonts w:ascii="Times New Roman" w:hAnsi="Times New Roman"/>
                <w:sz w:val="24"/>
                <w:szCs w:val="24"/>
              </w:rPr>
              <w:t xml:space="preserve"> условиями обучения </w:t>
            </w:r>
          </w:p>
        </w:tc>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Опрос</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май</w:t>
            </w:r>
          </w:p>
        </w:tc>
        <w:tc>
          <w:tcPr>
            <w:tcW w:w="3509"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Зам. директора      по     УВР  </w:t>
            </w:r>
          </w:p>
        </w:tc>
      </w:tr>
      <w:tr w:rsidR="0043100C" w:rsidRPr="008B6BDC" w:rsidTr="006B3ABE">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Проведение инвентаризации</w:t>
            </w:r>
          </w:p>
        </w:tc>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декабрь</w:t>
            </w:r>
          </w:p>
        </w:tc>
        <w:tc>
          <w:tcPr>
            <w:tcW w:w="3509"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Комиссия</w:t>
            </w:r>
          </w:p>
        </w:tc>
      </w:tr>
      <w:tr w:rsidR="0043100C" w:rsidRPr="008B6BDC" w:rsidTr="006B3ABE">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Работа      по      совершенствованию кабинетной системы: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 оснащение кабинетов ТСО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 продолжить работу по оформлению классов  и  школы,   по   озеленению  школы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 проведение    ремонта   школы    с привлечением спонсорских средств </w:t>
            </w:r>
          </w:p>
        </w:tc>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в течение  года</w:t>
            </w:r>
          </w:p>
          <w:p w:rsidR="0043100C" w:rsidRPr="008B6BDC" w:rsidRDefault="0043100C" w:rsidP="006B3ABE">
            <w:pPr>
              <w:spacing w:after="0" w:line="240" w:lineRule="auto"/>
              <w:rPr>
                <w:rFonts w:ascii="Times New Roman" w:hAnsi="Times New Roman"/>
                <w:sz w:val="24"/>
                <w:szCs w:val="24"/>
              </w:rPr>
            </w:pPr>
          </w:p>
          <w:p w:rsidR="0043100C" w:rsidRPr="008B6BDC" w:rsidRDefault="0043100C" w:rsidP="006B3ABE">
            <w:pPr>
              <w:spacing w:after="0" w:line="240" w:lineRule="auto"/>
              <w:rPr>
                <w:rFonts w:ascii="Times New Roman" w:hAnsi="Times New Roman"/>
                <w:sz w:val="24"/>
                <w:szCs w:val="24"/>
              </w:rPr>
            </w:pPr>
          </w:p>
          <w:p w:rsidR="0043100C" w:rsidRPr="008B6BDC" w:rsidRDefault="0043100C" w:rsidP="006B3ABE">
            <w:pPr>
              <w:spacing w:after="0" w:line="240" w:lineRule="auto"/>
              <w:rPr>
                <w:rFonts w:ascii="Times New Roman" w:hAnsi="Times New Roman"/>
                <w:sz w:val="24"/>
                <w:szCs w:val="24"/>
              </w:rPr>
            </w:pPr>
          </w:p>
          <w:p w:rsidR="0043100C" w:rsidRPr="008B6BDC" w:rsidRDefault="0043100C" w:rsidP="006B3ABE">
            <w:pPr>
              <w:spacing w:after="0" w:line="240" w:lineRule="auto"/>
              <w:rPr>
                <w:rFonts w:ascii="Times New Roman" w:hAnsi="Times New Roman"/>
                <w:sz w:val="24"/>
                <w:szCs w:val="24"/>
              </w:rPr>
            </w:pPr>
          </w:p>
          <w:p w:rsidR="0043100C" w:rsidRPr="008B6BDC" w:rsidRDefault="0043100C" w:rsidP="006B3ABE">
            <w:pPr>
              <w:spacing w:after="0" w:line="240" w:lineRule="auto"/>
              <w:rPr>
                <w:rFonts w:ascii="Times New Roman" w:hAnsi="Times New Roman"/>
                <w:sz w:val="24"/>
                <w:szCs w:val="24"/>
              </w:rPr>
            </w:pPr>
          </w:p>
          <w:p w:rsidR="0043100C" w:rsidRPr="008B6BDC" w:rsidRDefault="0043100C" w:rsidP="006B3ABE">
            <w:pPr>
              <w:spacing w:after="0" w:line="240" w:lineRule="auto"/>
              <w:rPr>
                <w:rFonts w:ascii="Times New Roman" w:hAnsi="Times New Roman"/>
                <w:sz w:val="24"/>
                <w:szCs w:val="24"/>
              </w:rPr>
            </w:pPr>
          </w:p>
          <w:p w:rsidR="0043100C" w:rsidRPr="008B6BDC" w:rsidRDefault="0043100C" w:rsidP="006B3ABE">
            <w:pPr>
              <w:spacing w:after="0" w:line="240" w:lineRule="auto"/>
              <w:rPr>
                <w:rFonts w:ascii="Times New Roman" w:hAnsi="Times New Roman"/>
                <w:sz w:val="24"/>
                <w:szCs w:val="24"/>
              </w:rPr>
            </w:pP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Июнь-июль-август</w:t>
            </w:r>
          </w:p>
        </w:tc>
        <w:tc>
          <w:tcPr>
            <w:tcW w:w="3509"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Администрация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Зав. кабинетами</w:t>
            </w:r>
          </w:p>
        </w:tc>
      </w:tr>
      <w:tr w:rsidR="0043100C" w:rsidRPr="008B6BDC" w:rsidTr="006B3ABE">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Развитие       МТБ:       приобретение оборудование  </w:t>
            </w:r>
          </w:p>
          <w:p w:rsidR="0043100C" w:rsidRPr="008B6BDC" w:rsidRDefault="0043100C" w:rsidP="006B3ABE">
            <w:pPr>
              <w:spacing w:after="0" w:line="240" w:lineRule="auto"/>
              <w:rPr>
                <w:rFonts w:ascii="Times New Roman" w:hAnsi="Times New Roman"/>
                <w:sz w:val="24"/>
                <w:szCs w:val="24"/>
              </w:rPr>
            </w:pPr>
          </w:p>
        </w:tc>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Приобретение                                      из бюджетных средств,                       за  счет спонсорской помощи</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в течение  года</w:t>
            </w:r>
          </w:p>
        </w:tc>
        <w:tc>
          <w:tcPr>
            <w:tcW w:w="3509"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Администрация</w:t>
            </w:r>
          </w:p>
        </w:tc>
      </w:tr>
      <w:tr w:rsidR="0043100C" w:rsidRPr="008B6BDC" w:rsidTr="006B3ABE">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Подготовка     школы     к     новому учебному году </w:t>
            </w:r>
          </w:p>
        </w:tc>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Проведение ремонта, составление документации</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июнь-июль-август</w:t>
            </w:r>
          </w:p>
        </w:tc>
        <w:tc>
          <w:tcPr>
            <w:tcW w:w="3509"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Администрация</w:t>
            </w:r>
          </w:p>
        </w:tc>
      </w:tr>
      <w:tr w:rsidR="0043100C" w:rsidRPr="008B6BDC" w:rsidTr="006B3ABE">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Реконструкция освещения в кабинетах </w:t>
            </w:r>
          </w:p>
        </w:tc>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В течение года</w:t>
            </w:r>
          </w:p>
        </w:tc>
        <w:tc>
          <w:tcPr>
            <w:tcW w:w="3509"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Директор </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Зам. директора по АХЧ</w:t>
            </w:r>
          </w:p>
        </w:tc>
      </w:tr>
      <w:tr w:rsidR="0043100C" w:rsidRPr="008B6BDC" w:rsidTr="006B3ABE">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 xml:space="preserve">Составление акта проверки </w:t>
            </w:r>
            <w:r w:rsidRPr="008B6BDC">
              <w:rPr>
                <w:rFonts w:ascii="Times New Roman" w:hAnsi="Times New Roman"/>
                <w:sz w:val="24"/>
                <w:szCs w:val="24"/>
              </w:rPr>
              <w:lastRenderedPageBreak/>
              <w:t xml:space="preserve">выполнения соглашения </w:t>
            </w:r>
            <w:proofErr w:type="gramStart"/>
            <w:r w:rsidRPr="008B6BDC">
              <w:rPr>
                <w:rFonts w:ascii="Times New Roman" w:hAnsi="Times New Roman"/>
                <w:sz w:val="24"/>
                <w:szCs w:val="24"/>
              </w:rPr>
              <w:t>по</w:t>
            </w:r>
            <w:proofErr w:type="gramEnd"/>
            <w:r w:rsidRPr="008B6BDC">
              <w:rPr>
                <w:rFonts w:ascii="Times New Roman" w:hAnsi="Times New Roman"/>
                <w:sz w:val="24"/>
                <w:szCs w:val="24"/>
              </w:rPr>
              <w:t xml:space="preserve"> ОТ </w:t>
            </w:r>
          </w:p>
        </w:tc>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lastRenderedPageBreak/>
              <w:t>Май-август-июнь</w:t>
            </w:r>
          </w:p>
        </w:tc>
        <w:tc>
          <w:tcPr>
            <w:tcW w:w="3509"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Администрация,</w:t>
            </w:r>
          </w:p>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lastRenderedPageBreak/>
              <w:t>Профсоюзный комитет</w:t>
            </w:r>
          </w:p>
        </w:tc>
      </w:tr>
      <w:tr w:rsidR="0043100C" w:rsidRPr="008B6BDC" w:rsidTr="006B3ABE">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lastRenderedPageBreak/>
              <w:t xml:space="preserve">Выполнение плана мероприятий по улучшению условий труда  </w:t>
            </w:r>
          </w:p>
        </w:tc>
        <w:tc>
          <w:tcPr>
            <w:tcW w:w="3190"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В течение  года</w:t>
            </w:r>
          </w:p>
        </w:tc>
        <w:tc>
          <w:tcPr>
            <w:tcW w:w="3509" w:type="dxa"/>
          </w:tcPr>
          <w:p w:rsidR="0043100C" w:rsidRPr="008B6BDC" w:rsidRDefault="0043100C" w:rsidP="006B3ABE">
            <w:pPr>
              <w:spacing w:after="0" w:line="240" w:lineRule="auto"/>
              <w:rPr>
                <w:rFonts w:ascii="Times New Roman" w:hAnsi="Times New Roman"/>
                <w:sz w:val="24"/>
                <w:szCs w:val="24"/>
              </w:rPr>
            </w:pPr>
            <w:r w:rsidRPr="008B6BDC">
              <w:rPr>
                <w:rFonts w:ascii="Times New Roman" w:hAnsi="Times New Roman"/>
                <w:sz w:val="24"/>
                <w:szCs w:val="24"/>
              </w:rPr>
              <w:t>Директор</w:t>
            </w:r>
          </w:p>
        </w:tc>
      </w:tr>
    </w:tbl>
    <w:p w:rsidR="0043100C" w:rsidRPr="00351219" w:rsidRDefault="0043100C" w:rsidP="0043100C">
      <w:pPr>
        <w:pStyle w:val="1"/>
        <w:rPr>
          <w:sz w:val="24"/>
        </w:rPr>
      </w:pPr>
    </w:p>
    <w:p w:rsidR="0043100C" w:rsidRPr="00351219" w:rsidRDefault="00782E24" w:rsidP="0043100C">
      <w:pPr>
        <w:pStyle w:val="1"/>
        <w:rPr>
          <w:sz w:val="24"/>
        </w:rPr>
      </w:pPr>
      <w:bookmarkStart w:id="134" w:name="_Toc17704080"/>
      <w:r w:rsidRPr="0093053C">
        <w:rPr>
          <w:sz w:val="24"/>
        </w:rPr>
        <w:t>16</w:t>
      </w:r>
      <w:r w:rsidR="0043100C" w:rsidRPr="0093053C">
        <w:rPr>
          <w:sz w:val="24"/>
        </w:rPr>
        <w:t>. ПЛАН Р</w:t>
      </w:r>
      <w:r w:rsidR="00D878CB" w:rsidRPr="0093053C">
        <w:rPr>
          <w:sz w:val="24"/>
        </w:rPr>
        <w:t>АБОТЫ ПЕДАГОГА ПСИХОЛОГА НА 2019/2020</w:t>
      </w:r>
      <w:r w:rsidR="0043100C" w:rsidRPr="0093053C">
        <w:rPr>
          <w:sz w:val="24"/>
        </w:rPr>
        <w:t xml:space="preserve"> УЧЕБНЫЙ ГОД</w:t>
      </w:r>
      <w:bookmarkEnd w:id="134"/>
    </w:p>
    <w:p w:rsidR="0043100C" w:rsidRPr="008B6BDC" w:rsidRDefault="0043100C" w:rsidP="0043100C">
      <w:pPr>
        <w:spacing w:after="0" w:line="240" w:lineRule="auto"/>
        <w:jc w:val="center"/>
        <w:rPr>
          <w:rFonts w:ascii="Times New Roman" w:hAnsi="Times New Roman"/>
          <w:b/>
          <w:sz w:val="24"/>
          <w:szCs w:val="24"/>
        </w:rPr>
      </w:pPr>
    </w:p>
    <w:p w:rsidR="00885E4B" w:rsidRPr="006F72C0" w:rsidRDefault="00885E4B" w:rsidP="00885E4B">
      <w:pPr>
        <w:spacing w:after="0" w:line="240" w:lineRule="auto"/>
        <w:ind w:firstLine="709"/>
        <w:jc w:val="both"/>
        <w:rPr>
          <w:rFonts w:ascii="Times New Roman" w:hAnsi="Times New Roman"/>
          <w:sz w:val="24"/>
          <w:szCs w:val="24"/>
        </w:rPr>
      </w:pPr>
      <w:r w:rsidRPr="006F72C0">
        <w:rPr>
          <w:rFonts w:ascii="Times New Roman" w:hAnsi="Times New Roman"/>
          <w:iCs/>
          <w:sz w:val="24"/>
          <w:szCs w:val="24"/>
        </w:rPr>
        <w:t>1. Основная цель</w:t>
      </w:r>
      <w:r w:rsidRPr="006F72C0">
        <w:rPr>
          <w:rFonts w:ascii="Times New Roman" w:hAnsi="Times New Roman"/>
          <w:sz w:val="24"/>
          <w:szCs w:val="24"/>
        </w:rPr>
        <w:t xml:space="preserve"> деятельности педагога-психолога – повышение эффективности деятельности учреждения образования посредством гармонизации психического развития учащихся, обеспечения успешной социализации, сохранения и укрепления здоровья, защиты прав детей и подростков, предупреждения отклонений в их развитии и поведении.</w:t>
      </w:r>
    </w:p>
    <w:p w:rsidR="00885E4B" w:rsidRPr="006F72C0" w:rsidRDefault="00885E4B" w:rsidP="00885E4B">
      <w:pPr>
        <w:spacing w:after="0" w:line="240" w:lineRule="auto"/>
        <w:ind w:firstLine="709"/>
        <w:jc w:val="both"/>
        <w:rPr>
          <w:rFonts w:ascii="Times New Roman" w:hAnsi="Times New Roman"/>
          <w:sz w:val="24"/>
          <w:szCs w:val="24"/>
        </w:rPr>
      </w:pPr>
      <w:r w:rsidRPr="006F72C0">
        <w:rPr>
          <w:rFonts w:ascii="Times New Roman" w:hAnsi="Times New Roman"/>
          <w:sz w:val="24"/>
          <w:szCs w:val="24"/>
        </w:rPr>
        <w:t xml:space="preserve">Для достижения этой цели решаются следующие </w:t>
      </w:r>
      <w:r w:rsidRPr="006F72C0">
        <w:rPr>
          <w:rFonts w:ascii="Times New Roman" w:hAnsi="Times New Roman"/>
          <w:iCs/>
          <w:sz w:val="24"/>
          <w:szCs w:val="24"/>
        </w:rPr>
        <w:t>задачи:</w:t>
      </w:r>
    </w:p>
    <w:p w:rsidR="00885E4B" w:rsidRPr="006F72C0" w:rsidRDefault="00885E4B" w:rsidP="00885E4B">
      <w:pPr>
        <w:spacing w:after="0" w:line="240" w:lineRule="auto"/>
        <w:ind w:firstLine="709"/>
        <w:jc w:val="both"/>
        <w:rPr>
          <w:rFonts w:ascii="Times New Roman" w:hAnsi="Times New Roman"/>
          <w:sz w:val="24"/>
          <w:szCs w:val="24"/>
        </w:rPr>
      </w:pPr>
      <w:r w:rsidRPr="006F72C0">
        <w:rPr>
          <w:rFonts w:ascii="Times New Roman" w:hAnsi="Times New Roman"/>
          <w:sz w:val="24"/>
          <w:szCs w:val="24"/>
        </w:rPr>
        <w:t>– изучение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w:t>
      </w:r>
    </w:p>
    <w:p w:rsidR="00885E4B" w:rsidRPr="006F72C0" w:rsidRDefault="00885E4B" w:rsidP="00885E4B">
      <w:pPr>
        <w:spacing w:after="0" w:line="240" w:lineRule="auto"/>
        <w:ind w:firstLine="709"/>
        <w:jc w:val="both"/>
        <w:rPr>
          <w:rFonts w:ascii="Times New Roman" w:hAnsi="Times New Roman"/>
          <w:sz w:val="24"/>
          <w:szCs w:val="24"/>
        </w:rPr>
      </w:pPr>
      <w:r w:rsidRPr="006F72C0">
        <w:rPr>
          <w:rFonts w:ascii="Times New Roman" w:hAnsi="Times New Roman"/>
          <w:sz w:val="24"/>
          <w:szCs w:val="24"/>
        </w:rPr>
        <w:t>– пропаганда среди учащихся, педагогов и родителей здорового образа жизни, содействие</w:t>
      </w:r>
      <w:r w:rsidRPr="006F72C0">
        <w:rPr>
          <w:rFonts w:ascii="Times New Roman" w:hAnsi="Times New Roman"/>
          <w:b/>
          <w:bCs/>
          <w:sz w:val="24"/>
          <w:szCs w:val="24"/>
        </w:rPr>
        <w:t xml:space="preserve"> </w:t>
      </w:r>
      <w:r w:rsidRPr="006F72C0">
        <w:rPr>
          <w:rFonts w:ascii="Times New Roman" w:hAnsi="Times New Roman"/>
          <w:sz w:val="24"/>
          <w:szCs w:val="24"/>
        </w:rPr>
        <w:t>в</w:t>
      </w:r>
      <w:r w:rsidRPr="006F72C0">
        <w:rPr>
          <w:rFonts w:ascii="Times New Roman" w:hAnsi="Times New Roman"/>
          <w:b/>
          <w:bCs/>
          <w:sz w:val="24"/>
          <w:szCs w:val="24"/>
        </w:rPr>
        <w:t xml:space="preserve"> </w:t>
      </w:r>
      <w:r w:rsidRPr="006F72C0">
        <w:rPr>
          <w:rFonts w:ascii="Times New Roman" w:hAnsi="Times New Roman"/>
          <w:sz w:val="24"/>
          <w:szCs w:val="24"/>
        </w:rPr>
        <w:t>преодолении школьных факторов риска утраты здоровья;</w:t>
      </w:r>
    </w:p>
    <w:p w:rsidR="00885E4B" w:rsidRPr="006F72C0" w:rsidRDefault="00885E4B" w:rsidP="00885E4B">
      <w:pPr>
        <w:spacing w:after="0" w:line="240" w:lineRule="auto"/>
        <w:ind w:firstLine="709"/>
        <w:jc w:val="both"/>
        <w:rPr>
          <w:rFonts w:ascii="Times New Roman" w:hAnsi="Times New Roman"/>
          <w:sz w:val="24"/>
          <w:szCs w:val="24"/>
        </w:rPr>
      </w:pPr>
      <w:r w:rsidRPr="006F72C0">
        <w:rPr>
          <w:rFonts w:ascii="Times New Roman" w:hAnsi="Times New Roman"/>
          <w:sz w:val="24"/>
          <w:szCs w:val="24"/>
        </w:rPr>
        <w:t>– реализация коррекционно-развивающей поддержки всем нуждающимся школьникам, содействие в социализации, адаптации, преодолении кризисных периодов на всех этапах обучения;</w:t>
      </w:r>
      <w:r w:rsidRPr="006F72C0">
        <w:rPr>
          <w:rFonts w:ascii="Times New Roman" w:hAnsi="Times New Roman"/>
          <w:b/>
          <w:bCs/>
          <w:sz w:val="24"/>
          <w:szCs w:val="24"/>
        </w:rPr>
        <w:t xml:space="preserve"> </w:t>
      </w:r>
    </w:p>
    <w:p w:rsidR="00885E4B" w:rsidRPr="006F72C0" w:rsidRDefault="00885E4B" w:rsidP="00885E4B">
      <w:pPr>
        <w:spacing w:after="0" w:line="240" w:lineRule="auto"/>
        <w:ind w:firstLine="709"/>
        <w:jc w:val="both"/>
        <w:rPr>
          <w:rFonts w:ascii="Times New Roman" w:hAnsi="Times New Roman"/>
          <w:sz w:val="24"/>
          <w:szCs w:val="24"/>
        </w:rPr>
      </w:pPr>
      <w:r w:rsidRPr="006F72C0">
        <w:rPr>
          <w:rFonts w:ascii="Times New Roman" w:hAnsi="Times New Roman"/>
          <w:sz w:val="24"/>
          <w:szCs w:val="24"/>
        </w:rPr>
        <w:t>– своевременное выявление детей и подростков, оказавшихся в</w:t>
      </w:r>
      <w:r w:rsidRPr="006F72C0">
        <w:rPr>
          <w:rFonts w:ascii="Times New Roman" w:hAnsi="Times New Roman"/>
          <w:b/>
          <w:bCs/>
          <w:sz w:val="24"/>
          <w:szCs w:val="24"/>
        </w:rPr>
        <w:t xml:space="preserve"> </w:t>
      </w:r>
      <w:r w:rsidRPr="006F72C0">
        <w:rPr>
          <w:rFonts w:ascii="Times New Roman" w:hAnsi="Times New Roman"/>
          <w:sz w:val="24"/>
          <w:szCs w:val="24"/>
        </w:rPr>
        <w:t>социально-опасном положении, содействие созданию условий для формирования адаптивных социальных навыков; предупреждение семейного неблагополучия;</w:t>
      </w:r>
      <w:r w:rsidRPr="006F72C0">
        <w:rPr>
          <w:rFonts w:ascii="Times New Roman" w:hAnsi="Times New Roman"/>
          <w:b/>
          <w:bCs/>
          <w:sz w:val="24"/>
          <w:szCs w:val="24"/>
        </w:rPr>
        <w:t xml:space="preserve"> </w:t>
      </w:r>
    </w:p>
    <w:p w:rsidR="00885E4B" w:rsidRPr="006F72C0" w:rsidRDefault="00885E4B" w:rsidP="00885E4B">
      <w:pPr>
        <w:spacing w:after="0" w:line="240" w:lineRule="auto"/>
        <w:ind w:firstLine="709"/>
        <w:jc w:val="both"/>
        <w:rPr>
          <w:rFonts w:ascii="Times New Roman" w:hAnsi="Times New Roman"/>
          <w:sz w:val="24"/>
          <w:szCs w:val="24"/>
        </w:rPr>
      </w:pPr>
      <w:r w:rsidRPr="006F72C0">
        <w:rPr>
          <w:rFonts w:ascii="Times New Roman" w:hAnsi="Times New Roman"/>
          <w:sz w:val="24"/>
          <w:szCs w:val="24"/>
        </w:rPr>
        <w:t xml:space="preserve">– профилактика отклонений в развитии, поведении и деятельности несовершеннолетних; </w:t>
      </w:r>
    </w:p>
    <w:p w:rsidR="00885E4B" w:rsidRPr="006F72C0" w:rsidRDefault="00885E4B" w:rsidP="00885E4B">
      <w:pPr>
        <w:spacing w:after="0" w:line="240" w:lineRule="auto"/>
        <w:ind w:firstLine="709"/>
        <w:jc w:val="both"/>
        <w:rPr>
          <w:rFonts w:ascii="Times New Roman" w:hAnsi="Times New Roman"/>
          <w:sz w:val="24"/>
          <w:szCs w:val="24"/>
        </w:rPr>
      </w:pPr>
      <w:r w:rsidRPr="006F72C0">
        <w:rPr>
          <w:rFonts w:ascii="Times New Roman" w:hAnsi="Times New Roman"/>
          <w:sz w:val="24"/>
          <w:szCs w:val="24"/>
        </w:rPr>
        <w:t>– содействие в приобретении обучающимися, педагогами и</w:t>
      </w:r>
      <w:r w:rsidRPr="006F72C0">
        <w:rPr>
          <w:rFonts w:ascii="Times New Roman" w:hAnsi="Times New Roman"/>
          <w:b/>
          <w:bCs/>
          <w:sz w:val="24"/>
          <w:szCs w:val="24"/>
        </w:rPr>
        <w:t xml:space="preserve"> </w:t>
      </w:r>
      <w:r w:rsidRPr="006F72C0">
        <w:rPr>
          <w:rFonts w:ascii="Times New Roman" w:hAnsi="Times New Roman"/>
          <w:sz w:val="24"/>
          <w:szCs w:val="24"/>
        </w:rPr>
        <w:t>родителями психологических знаний, умений, навыков, необходимых для успешного обучения, воспитания и развития;</w:t>
      </w:r>
    </w:p>
    <w:p w:rsidR="00885E4B" w:rsidRPr="006F72C0" w:rsidRDefault="00885E4B" w:rsidP="00885E4B">
      <w:pPr>
        <w:spacing w:after="0" w:line="240" w:lineRule="auto"/>
        <w:ind w:firstLine="709"/>
        <w:jc w:val="both"/>
        <w:rPr>
          <w:rFonts w:ascii="Times New Roman" w:hAnsi="Times New Roman"/>
          <w:sz w:val="24"/>
          <w:szCs w:val="24"/>
        </w:rPr>
      </w:pPr>
      <w:r w:rsidRPr="006F72C0">
        <w:rPr>
          <w:rFonts w:ascii="Times New Roman" w:hAnsi="Times New Roman"/>
          <w:sz w:val="24"/>
          <w:szCs w:val="24"/>
        </w:rPr>
        <w:t>– оказание целенаправленного влияния на формирование благоприятного социально-психологического климата в коллективе.</w:t>
      </w:r>
    </w:p>
    <w:p w:rsidR="00885E4B" w:rsidRPr="006F72C0" w:rsidRDefault="00885E4B" w:rsidP="00885E4B">
      <w:pPr>
        <w:tabs>
          <w:tab w:val="left" w:pos="900"/>
          <w:tab w:val="left" w:pos="1260"/>
        </w:tabs>
        <w:spacing w:after="0" w:line="240" w:lineRule="auto"/>
        <w:ind w:firstLine="709"/>
        <w:jc w:val="both"/>
        <w:rPr>
          <w:rFonts w:ascii="Times New Roman" w:hAnsi="Times New Roman"/>
          <w:b/>
          <w:sz w:val="24"/>
          <w:szCs w:val="24"/>
        </w:rPr>
      </w:pPr>
      <w:r w:rsidRPr="006F72C0">
        <w:rPr>
          <w:rFonts w:ascii="Times New Roman" w:hAnsi="Times New Roman"/>
          <w:sz w:val="24"/>
          <w:szCs w:val="24"/>
        </w:rPr>
        <w:t>Основные направления работы педагога-психолога: психологическая диагностика;</w:t>
      </w:r>
      <w:r w:rsidRPr="006F72C0">
        <w:rPr>
          <w:rFonts w:ascii="Times New Roman" w:hAnsi="Times New Roman"/>
          <w:b/>
          <w:sz w:val="24"/>
          <w:szCs w:val="24"/>
          <w:u w:val="single"/>
        </w:rPr>
        <w:t xml:space="preserve"> </w:t>
      </w:r>
      <w:r w:rsidRPr="006F72C0">
        <w:rPr>
          <w:rFonts w:ascii="Times New Roman" w:hAnsi="Times New Roman"/>
          <w:sz w:val="24"/>
          <w:szCs w:val="24"/>
        </w:rPr>
        <w:t>психологическая профилактика;</w:t>
      </w:r>
      <w:r w:rsidRPr="006F72C0">
        <w:rPr>
          <w:rFonts w:ascii="Times New Roman" w:hAnsi="Times New Roman"/>
          <w:b/>
          <w:sz w:val="24"/>
          <w:szCs w:val="24"/>
        </w:rPr>
        <w:t xml:space="preserve"> </w:t>
      </w:r>
      <w:r w:rsidRPr="006F72C0">
        <w:rPr>
          <w:rFonts w:ascii="Times New Roman" w:hAnsi="Times New Roman"/>
          <w:sz w:val="24"/>
          <w:szCs w:val="24"/>
        </w:rPr>
        <w:t>развивающие занятия;</w:t>
      </w:r>
      <w:r w:rsidRPr="006F72C0">
        <w:rPr>
          <w:rFonts w:ascii="Times New Roman" w:hAnsi="Times New Roman"/>
          <w:b/>
          <w:sz w:val="24"/>
          <w:szCs w:val="24"/>
        </w:rPr>
        <w:t xml:space="preserve"> </w:t>
      </w:r>
      <w:r w:rsidRPr="006F72C0">
        <w:rPr>
          <w:rFonts w:ascii="Times New Roman" w:hAnsi="Times New Roman"/>
          <w:sz w:val="24"/>
          <w:szCs w:val="24"/>
        </w:rPr>
        <w:t>психологическое консультирование;</w:t>
      </w:r>
      <w:r w:rsidRPr="006F72C0">
        <w:rPr>
          <w:rFonts w:ascii="Times New Roman" w:hAnsi="Times New Roman"/>
          <w:b/>
          <w:sz w:val="24"/>
          <w:szCs w:val="24"/>
        </w:rPr>
        <w:t xml:space="preserve"> </w:t>
      </w:r>
      <w:r w:rsidRPr="006F72C0">
        <w:rPr>
          <w:rFonts w:ascii="Times New Roman" w:hAnsi="Times New Roman"/>
          <w:sz w:val="24"/>
          <w:szCs w:val="24"/>
        </w:rPr>
        <w:t>психологическое просвещение;</w:t>
      </w:r>
      <w:r w:rsidRPr="006F72C0">
        <w:rPr>
          <w:rFonts w:ascii="Times New Roman" w:hAnsi="Times New Roman"/>
          <w:b/>
          <w:sz w:val="24"/>
          <w:szCs w:val="24"/>
        </w:rPr>
        <w:t xml:space="preserve"> </w:t>
      </w:r>
      <w:r w:rsidRPr="006F72C0">
        <w:rPr>
          <w:rFonts w:ascii="Times New Roman" w:hAnsi="Times New Roman"/>
          <w:sz w:val="24"/>
          <w:szCs w:val="24"/>
        </w:rPr>
        <w:t>организационно-методическая деятельность;</w:t>
      </w:r>
      <w:r w:rsidRPr="006F72C0">
        <w:rPr>
          <w:rFonts w:ascii="Times New Roman" w:hAnsi="Times New Roman"/>
          <w:b/>
          <w:sz w:val="24"/>
          <w:szCs w:val="24"/>
        </w:rPr>
        <w:t xml:space="preserve"> </w:t>
      </w:r>
      <w:r w:rsidRPr="006F72C0">
        <w:rPr>
          <w:rFonts w:ascii="Times New Roman" w:hAnsi="Times New Roman"/>
          <w:sz w:val="24"/>
          <w:szCs w:val="24"/>
        </w:rPr>
        <w:t>экспертная работа.</w:t>
      </w:r>
    </w:p>
    <w:p w:rsidR="00885E4B" w:rsidRPr="006F72C0" w:rsidRDefault="00885E4B" w:rsidP="00885E4B">
      <w:pPr>
        <w:tabs>
          <w:tab w:val="left" w:pos="900"/>
          <w:tab w:val="left" w:pos="1260"/>
        </w:tabs>
        <w:spacing w:after="0" w:line="240" w:lineRule="auto"/>
        <w:ind w:firstLine="709"/>
        <w:jc w:val="both"/>
        <w:rPr>
          <w:rFonts w:ascii="Times New Roman" w:hAnsi="Times New Roman"/>
          <w:i/>
          <w:sz w:val="24"/>
          <w:szCs w:val="24"/>
        </w:rPr>
      </w:pPr>
      <w:r w:rsidRPr="006F72C0">
        <w:rPr>
          <w:rFonts w:ascii="Times New Roman" w:hAnsi="Times New Roman"/>
          <w:i/>
          <w:sz w:val="24"/>
          <w:szCs w:val="24"/>
        </w:rPr>
        <w:t>Начальная школа</w:t>
      </w:r>
    </w:p>
    <w:p w:rsidR="00885E4B" w:rsidRPr="006F72C0" w:rsidRDefault="00885E4B" w:rsidP="00885E4B">
      <w:pPr>
        <w:tabs>
          <w:tab w:val="left" w:pos="900"/>
          <w:tab w:val="left" w:pos="1260"/>
        </w:tabs>
        <w:spacing w:after="0" w:line="240" w:lineRule="auto"/>
        <w:ind w:firstLine="709"/>
        <w:jc w:val="both"/>
        <w:rPr>
          <w:rFonts w:ascii="Times New Roman" w:hAnsi="Times New Roman"/>
          <w:sz w:val="24"/>
          <w:szCs w:val="24"/>
        </w:rPr>
      </w:pPr>
      <w:r w:rsidRPr="006F72C0">
        <w:rPr>
          <w:rFonts w:ascii="Times New Roman" w:hAnsi="Times New Roman"/>
          <w:sz w:val="24"/>
          <w:szCs w:val="24"/>
        </w:rPr>
        <w:t xml:space="preserve">1. Психолого-педагогическое сопровождение </w:t>
      </w:r>
      <w:r>
        <w:rPr>
          <w:rFonts w:ascii="Times New Roman" w:hAnsi="Times New Roman"/>
          <w:sz w:val="24"/>
          <w:szCs w:val="24"/>
        </w:rPr>
        <w:t xml:space="preserve">адаптационного периода к обучению в школе. </w:t>
      </w:r>
    </w:p>
    <w:p w:rsidR="00885E4B" w:rsidRPr="006F72C0" w:rsidRDefault="00885E4B" w:rsidP="00885E4B">
      <w:pPr>
        <w:tabs>
          <w:tab w:val="left" w:pos="900"/>
          <w:tab w:val="left" w:pos="1260"/>
        </w:tabs>
        <w:spacing w:after="0" w:line="240" w:lineRule="auto"/>
        <w:ind w:firstLine="709"/>
        <w:jc w:val="both"/>
        <w:rPr>
          <w:rFonts w:ascii="Times New Roman" w:hAnsi="Times New Roman"/>
          <w:sz w:val="24"/>
          <w:szCs w:val="24"/>
        </w:rPr>
      </w:pPr>
      <w:r w:rsidRPr="006F72C0">
        <w:rPr>
          <w:rFonts w:ascii="Times New Roman" w:hAnsi="Times New Roman"/>
          <w:sz w:val="24"/>
          <w:szCs w:val="24"/>
        </w:rPr>
        <w:t>2. Психолого-педагогическая помощь учащимся, испытывающим трудности в обучении.</w:t>
      </w:r>
    </w:p>
    <w:p w:rsidR="00885E4B" w:rsidRPr="006F72C0" w:rsidRDefault="00885E4B" w:rsidP="00885E4B">
      <w:pPr>
        <w:tabs>
          <w:tab w:val="left" w:pos="900"/>
          <w:tab w:val="left" w:pos="1260"/>
        </w:tabs>
        <w:spacing w:after="0" w:line="240" w:lineRule="auto"/>
        <w:ind w:firstLine="709"/>
        <w:jc w:val="both"/>
        <w:rPr>
          <w:rFonts w:ascii="Times New Roman" w:hAnsi="Times New Roman"/>
          <w:sz w:val="24"/>
          <w:szCs w:val="24"/>
        </w:rPr>
      </w:pPr>
      <w:r w:rsidRPr="006F72C0">
        <w:rPr>
          <w:rFonts w:ascii="Times New Roman" w:hAnsi="Times New Roman"/>
          <w:sz w:val="24"/>
          <w:szCs w:val="24"/>
        </w:rPr>
        <w:t>3. Психолого-педагогическое сопровождение учащихся с ОВЗ.</w:t>
      </w:r>
    </w:p>
    <w:p w:rsidR="00885E4B" w:rsidRPr="006F72C0" w:rsidRDefault="00885E4B" w:rsidP="00885E4B">
      <w:pPr>
        <w:tabs>
          <w:tab w:val="left" w:pos="900"/>
          <w:tab w:val="left" w:pos="1260"/>
        </w:tabs>
        <w:spacing w:after="0" w:line="240" w:lineRule="auto"/>
        <w:ind w:firstLine="709"/>
        <w:jc w:val="both"/>
        <w:rPr>
          <w:rFonts w:ascii="Times New Roman" w:hAnsi="Times New Roman"/>
          <w:sz w:val="24"/>
          <w:szCs w:val="24"/>
        </w:rPr>
      </w:pPr>
      <w:r w:rsidRPr="006F72C0">
        <w:rPr>
          <w:rFonts w:ascii="Times New Roman" w:hAnsi="Times New Roman"/>
          <w:sz w:val="24"/>
          <w:szCs w:val="24"/>
        </w:rPr>
        <w:t>4. Психолого-педагогическая помощь семье.</w:t>
      </w:r>
    </w:p>
    <w:p w:rsidR="00885E4B" w:rsidRPr="006F72C0" w:rsidRDefault="00885E4B" w:rsidP="00885E4B">
      <w:pPr>
        <w:tabs>
          <w:tab w:val="left" w:pos="900"/>
          <w:tab w:val="left" w:pos="1260"/>
        </w:tabs>
        <w:spacing w:after="0" w:line="240" w:lineRule="auto"/>
        <w:ind w:firstLine="709"/>
        <w:jc w:val="both"/>
        <w:rPr>
          <w:rFonts w:ascii="Times New Roman" w:hAnsi="Times New Roman"/>
          <w:sz w:val="24"/>
          <w:szCs w:val="24"/>
        </w:rPr>
      </w:pPr>
      <w:r w:rsidRPr="006F72C0">
        <w:rPr>
          <w:rFonts w:ascii="Times New Roman" w:hAnsi="Times New Roman"/>
          <w:sz w:val="24"/>
          <w:szCs w:val="24"/>
        </w:rPr>
        <w:t>5. Формирование у учащихся позитивного отношения к здоровому образу жизни.</w:t>
      </w:r>
    </w:p>
    <w:p w:rsidR="00885E4B" w:rsidRPr="006F72C0" w:rsidRDefault="00885E4B" w:rsidP="00885E4B">
      <w:pPr>
        <w:tabs>
          <w:tab w:val="left" w:pos="900"/>
          <w:tab w:val="left" w:pos="1260"/>
        </w:tabs>
        <w:spacing w:after="0" w:line="240" w:lineRule="auto"/>
        <w:ind w:firstLine="709"/>
        <w:jc w:val="both"/>
        <w:rPr>
          <w:rFonts w:ascii="Times New Roman" w:hAnsi="Times New Roman"/>
          <w:sz w:val="24"/>
          <w:szCs w:val="24"/>
        </w:rPr>
      </w:pPr>
      <w:r w:rsidRPr="006F72C0">
        <w:rPr>
          <w:rFonts w:ascii="Times New Roman" w:hAnsi="Times New Roman"/>
          <w:sz w:val="24"/>
          <w:szCs w:val="24"/>
        </w:rPr>
        <w:t>6. Психолого-педагогическое сопровождение учащихся при переходе на среднюю ступень обучения.</w:t>
      </w:r>
    </w:p>
    <w:p w:rsidR="00885E4B" w:rsidRPr="006F72C0" w:rsidRDefault="00885E4B" w:rsidP="00885E4B">
      <w:pPr>
        <w:tabs>
          <w:tab w:val="left" w:pos="900"/>
          <w:tab w:val="left" w:pos="1260"/>
        </w:tabs>
        <w:spacing w:after="0" w:line="240" w:lineRule="auto"/>
        <w:ind w:firstLine="709"/>
        <w:jc w:val="both"/>
        <w:rPr>
          <w:rFonts w:ascii="Times New Roman" w:hAnsi="Times New Roman"/>
          <w:i/>
          <w:sz w:val="24"/>
          <w:szCs w:val="24"/>
        </w:rPr>
      </w:pPr>
      <w:r w:rsidRPr="006F72C0">
        <w:rPr>
          <w:rFonts w:ascii="Times New Roman" w:hAnsi="Times New Roman"/>
          <w:i/>
          <w:sz w:val="24"/>
          <w:szCs w:val="24"/>
        </w:rPr>
        <w:t>Средняя и старшая школа:</w:t>
      </w:r>
    </w:p>
    <w:p w:rsidR="00885E4B" w:rsidRPr="006F72C0" w:rsidRDefault="00885E4B" w:rsidP="00885E4B">
      <w:pPr>
        <w:tabs>
          <w:tab w:val="left" w:pos="709"/>
        </w:tabs>
        <w:spacing w:after="0" w:line="240" w:lineRule="auto"/>
        <w:ind w:firstLine="709"/>
        <w:jc w:val="both"/>
        <w:rPr>
          <w:rFonts w:ascii="Times New Roman" w:hAnsi="Times New Roman"/>
          <w:sz w:val="24"/>
          <w:szCs w:val="24"/>
        </w:rPr>
      </w:pPr>
      <w:r w:rsidRPr="006F72C0">
        <w:rPr>
          <w:rFonts w:ascii="Times New Roman" w:hAnsi="Times New Roman"/>
          <w:sz w:val="24"/>
          <w:szCs w:val="24"/>
        </w:rPr>
        <w:t>1. Психолого-педагогическое сопровождение учащихся при переходе на среднюю ступень обучения.</w:t>
      </w:r>
    </w:p>
    <w:p w:rsidR="00885E4B" w:rsidRPr="006F72C0" w:rsidRDefault="00885E4B" w:rsidP="00885E4B">
      <w:pPr>
        <w:tabs>
          <w:tab w:val="left" w:pos="709"/>
        </w:tabs>
        <w:spacing w:after="0" w:line="240" w:lineRule="auto"/>
        <w:ind w:firstLine="709"/>
        <w:jc w:val="both"/>
        <w:rPr>
          <w:rFonts w:ascii="Times New Roman" w:hAnsi="Times New Roman"/>
          <w:sz w:val="24"/>
          <w:szCs w:val="24"/>
        </w:rPr>
      </w:pPr>
      <w:r w:rsidRPr="006F72C0">
        <w:rPr>
          <w:rFonts w:ascii="Times New Roman" w:hAnsi="Times New Roman"/>
          <w:sz w:val="24"/>
          <w:szCs w:val="24"/>
        </w:rPr>
        <w:t>2. Психолого-педагогическое сопровождение учащихся с ОВЗ.</w:t>
      </w:r>
    </w:p>
    <w:p w:rsidR="00885E4B" w:rsidRPr="006F72C0" w:rsidRDefault="00885E4B" w:rsidP="00885E4B">
      <w:pPr>
        <w:tabs>
          <w:tab w:val="left" w:pos="709"/>
        </w:tabs>
        <w:spacing w:after="0" w:line="240" w:lineRule="auto"/>
        <w:ind w:firstLine="709"/>
        <w:jc w:val="both"/>
        <w:rPr>
          <w:rFonts w:ascii="Times New Roman" w:hAnsi="Times New Roman"/>
          <w:sz w:val="24"/>
          <w:szCs w:val="24"/>
        </w:rPr>
      </w:pPr>
      <w:r w:rsidRPr="006F72C0">
        <w:rPr>
          <w:rFonts w:ascii="Times New Roman" w:hAnsi="Times New Roman"/>
          <w:sz w:val="24"/>
          <w:szCs w:val="24"/>
        </w:rPr>
        <w:t>3. Психолого-педагогическая поддержка учащихся с трудностями во взаимоотношениях со сверстниками и взрослыми.</w:t>
      </w:r>
    </w:p>
    <w:p w:rsidR="00885E4B" w:rsidRPr="006F72C0" w:rsidRDefault="00885E4B" w:rsidP="00885E4B">
      <w:pPr>
        <w:tabs>
          <w:tab w:val="left" w:pos="709"/>
        </w:tabs>
        <w:spacing w:after="0" w:line="240" w:lineRule="auto"/>
        <w:ind w:firstLine="709"/>
        <w:jc w:val="both"/>
        <w:rPr>
          <w:rFonts w:ascii="Times New Roman" w:hAnsi="Times New Roman"/>
          <w:sz w:val="24"/>
          <w:szCs w:val="24"/>
        </w:rPr>
      </w:pPr>
      <w:r w:rsidRPr="006F72C0">
        <w:rPr>
          <w:rFonts w:ascii="Times New Roman" w:hAnsi="Times New Roman"/>
          <w:sz w:val="24"/>
          <w:szCs w:val="24"/>
        </w:rPr>
        <w:t xml:space="preserve">4. Психолого-педагогическое сопровождение учащихся с суицидальным, </w:t>
      </w:r>
      <w:proofErr w:type="spellStart"/>
      <w:r w:rsidRPr="006F72C0">
        <w:rPr>
          <w:rFonts w:ascii="Times New Roman" w:hAnsi="Times New Roman"/>
          <w:sz w:val="24"/>
          <w:szCs w:val="24"/>
        </w:rPr>
        <w:t>девиантным</w:t>
      </w:r>
      <w:proofErr w:type="spellEnd"/>
      <w:r w:rsidRPr="006F72C0">
        <w:rPr>
          <w:rFonts w:ascii="Times New Roman" w:hAnsi="Times New Roman"/>
          <w:sz w:val="24"/>
          <w:szCs w:val="24"/>
        </w:rPr>
        <w:t xml:space="preserve"> поведением.</w:t>
      </w:r>
    </w:p>
    <w:p w:rsidR="00885E4B" w:rsidRPr="006F72C0" w:rsidRDefault="00885E4B" w:rsidP="00885E4B">
      <w:pPr>
        <w:tabs>
          <w:tab w:val="left" w:pos="709"/>
        </w:tabs>
        <w:spacing w:after="0" w:line="240" w:lineRule="auto"/>
        <w:ind w:firstLine="709"/>
        <w:jc w:val="both"/>
        <w:rPr>
          <w:rFonts w:ascii="Times New Roman" w:hAnsi="Times New Roman"/>
          <w:sz w:val="24"/>
          <w:szCs w:val="24"/>
        </w:rPr>
      </w:pPr>
      <w:r w:rsidRPr="006F72C0">
        <w:rPr>
          <w:rFonts w:ascii="Times New Roman" w:hAnsi="Times New Roman"/>
          <w:sz w:val="24"/>
          <w:szCs w:val="24"/>
        </w:rPr>
        <w:t>5. Оказание помощи учащимся в профессиональном самоопределении.</w:t>
      </w:r>
    </w:p>
    <w:p w:rsidR="00885E4B" w:rsidRPr="006F72C0" w:rsidRDefault="00885E4B" w:rsidP="00885E4B">
      <w:pPr>
        <w:tabs>
          <w:tab w:val="left" w:pos="709"/>
        </w:tabs>
        <w:spacing w:after="0" w:line="240" w:lineRule="auto"/>
        <w:ind w:firstLine="709"/>
        <w:jc w:val="both"/>
        <w:rPr>
          <w:rFonts w:ascii="Times New Roman" w:hAnsi="Times New Roman"/>
          <w:sz w:val="24"/>
          <w:szCs w:val="24"/>
        </w:rPr>
      </w:pPr>
      <w:r w:rsidRPr="006F72C0">
        <w:rPr>
          <w:rFonts w:ascii="Times New Roman" w:hAnsi="Times New Roman"/>
          <w:sz w:val="24"/>
          <w:szCs w:val="24"/>
        </w:rPr>
        <w:t>6. Профилактика злоупотребления ПАВ среди учащихся.</w:t>
      </w:r>
    </w:p>
    <w:p w:rsidR="00885E4B" w:rsidRDefault="00885E4B" w:rsidP="00885E4B">
      <w:pPr>
        <w:tabs>
          <w:tab w:val="left" w:pos="709"/>
        </w:tabs>
        <w:spacing w:after="0" w:line="240" w:lineRule="auto"/>
        <w:ind w:firstLine="709"/>
        <w:jc w:val="both"/>
        <w:rPr>
          <w:rFonts w:ascii="Times New Roman" w:hAnsi="Times New Roman"/>
          <w:sz w:val="24"/>
          <w:szCs w:val="24"/>
        </w:rPr>
      </w:pPr>
      <w:r w:rsidRPr="006F72C0">
        <w:rPr>
          <w:rFonts w:ascii="Times New Roman" w:hAnsi="Times New Roman"/>
          <w:sz w:val="24"/>
          <w:szCs w:val="24"/>
        </w:rPr>
        <w:t xml:space="preserve">7. Психолого-педагогическая помощь семье. </w:t>
      </w:r>
    </w:p>
    <w:p w:rsidR="00885E4B" w:rsidRPr="006F72C0" w:rsidRDefault="00885E4B" w:rsidP="00885E4B">
      <w:pPr>
        <w:tabs>
          <w:tab w:val="left" w:pos="709"/>
        </w:tabs>
        <w:spacing w:after="0" w:line="240" w:lineRule="auto"/>
        <w:ind w:firstLine="709"/>
        <w:jc w:val="both"/>
        <w:rPr>
          <w:rFonts w:ascii="Times New Roman" w:hAnsi="Times New Roman"/>
          <w:sz w:val="24"/>
          <w:szCs w:val="24"/>
        </w:rPr>
      </w:pPr>
      <w:r w:rsidRPr="00AB43A1">
        <w:rPr>
          <w:rFonts w:ascii="Times New Roman" w:hAnsi="Times New Roman"/>
          <w:sz w:val="24"/>
          <w:szCs w:val="24"/>
        </w:rPr>
        <w:t xml:space="preserve">Работа с участниками образовательного процесса строится на принципах сотрудничества, конфиденциальности, компетентности, </w:t>
      </w:r>
      <w:r>
        <w:rPr>
          <w:rFonts w:ascii="Times New Roman" w:hAnsi="Times New Roman"/>
          <w:sz w:val="24"/>
          <w:szCs w:val="24"/>
        </w:rPr>
        <w:t xml:space="preserve">этики, </w:t>
      </w:r>
      <w:r w:rsidRPr="00AB43A1">
        <w:rPr>
          <w:rFonts w:ascii="Times New Roman" w:hAnsi="Times New Roman"/>
          <w:sz w:val="24"/>
          <w:szCs w:val="24"/>
        </w:rPr>
        <w:t>личной и профессиональной ответствен</w:t>
      </w:r>
      <w:r>
        <w:rPr>
          <w:rFonts w:ascii="Times New Roman" w:hAnsi="Times New Roman"/>
          <w:sz w:val="24"/>
          <w:szCs w:val="24"/>
        </w:rPr>
        <w:t>ности.</w:t>
      </w:r>
    </w:p>
    <w:p w:rsidR="00885E4B" w:rsidRPr="003C6032" w:rsidRDefault="00885E4B" w:rsidP="00885E4B">
      <w:pPr>
        <w:jc w:val="center"/>
        <w:rPr>
          <w:rFonts w:ascii="Times New Roman" w:hAnsi="Times New Roman"/>
          <w:b/>
          <w:bCs/>
          <w:sz w:val="24"/>
          <w:szCs w:val="24"/>
        </w:rPr>
      </w:pPr>
      <w:r>
        <w:rPr>
          <w:rFonts w:ascii="Times New Roman" w:hAnsi="Times New Roman"/>
          <w:b/>
          <w:bCs/>
          <w:sz w:val="24"/>
          <w:szCs w:val="24"/>
        </w:rPr>
        <w:br w:type="page"/>
      </w:r>
      <w:r w:rsidRPr="003C6032">
        <w:rPr>
          <w:rFonts w:ascii="Times New Roman" w:hAnsi="Times New Roman"/>
          <w:b/>
          <w:bCs/>
          <w:sz w:val="24"/>
          <w:szCs w:val="24"/>
        </w:rPr>
        <w:lastRenderedPageBreak/>
        <w:t>ПЛАН РАБОТЫ ПЕДАГОГА ПСИХОЛОГА НА 20</w:t>
      </w:r>
      <w:r>
        <w:rPr>
          <w:rFonts w:ascii="Times New Roman" w:hAnsi="Times New Roman"/>
          <w:b/>
          <w:bCs/>
          <w:sz w:val="24"/>
          <w:szCs w:val="24"/>
        </w:rPr>
        <w:t>20/2021</w:t>
      </w:r>
      <w:r w:rsidRPr="003C6032">
        <w:rPr>
          <w:rFonts w:ascii="Times New Roman" w:hAnsi="Times New Roman"/>
          <w:b/>
          <w:bCs/>
          <w:sz w:val="24"/>
          <w:szCs w:val="24"/>
        </w:rPr>
        <w:t xml:space="preserve"> УЧЕБНЫЙ ГОД</w:t>
      </w:r>
    </w:p>
    <w:p w:rsidR="00885E4B" w:rsidRPr="003C6032" w:rsidRDefault="00885E4B" w:rsidP="00885E4B">
      <w:pPr>
        <w:spacing w:after="0" w:line="240" w:lineRule="auto"/>
        <w:jc w:val="center"/>
        <w:rPr>
          <w:rFonts w:ascii="Times New Roman" w:hAnsi="Times New Roman"/>
          <w:b/>
          <w:sz w:val="24"/>
          <w:szCs w:val="24"/>
        </w:rPr>
      </w:pPr>
    </w:p>
    <w:tbl>
      <w:tblPr>
        <w:tblStyle w:val="a3"/>
        <w:tblW w:w="9922" w:type="dxa"/>
        <w:tblInd w:w="-34" w:type="dxa"/>
        <w:tblLayout w:type="fixed"/>
        <w:tblLook w:val="04A0" w:firstRow="1" w:lastRow="0" w:firstColumn="1" w:lastColumn="0" w:noHBand="0" w:noVBand="1"/>
      </w:tblPr>
      <w:tblGrid>
        <w:gridCol w:w="709"/>
        <w:gridCol w:w="4849"/>
        <w:gridCol w:w="1275"/>
        <w:gridCol w:w="1418"/>
        <w:gridCol w:w="1671"/>
      </w:tblGrid>
      <w:tr w:rsidR="00885E4B" w:rsidRPr="003C6032" w:rsidTr="00137547">
        <w:tc>
          <w:tcPr>
            <w:tcW w:w="709" w:type="dxa"/>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 xml:space="preserve">№ </w:t>
            </w:r>
            <w:proofErr w:type="gramStart"/>
            <w:r w:rsidRPr="003C6032">
              <w:rPr>
                <w:rFonts w:ascii="Times New Roman" w:hAnsi="Times New Roman"/>
                <w:b/>
                <w:i/>
                <w:sz w:val="24"/>
                <w:szCs w:val="24"/>
              </w:rPr>
              <w:t>п</w:t>
            </w:r>
            <w:proofErr w:type="gramEnd"/>
            <w:r w:rsidRPr="003C6032">
              <w:rPr>
                <w:rFonts w:ascii="Times New Roman" w:hAnsi="Times New Roman"/>
                <w:b/>
                <w:i/>
                <w:sz w:val="24"/>
                <w:szCs w:val="24"/>
              </w:rPr>
              <w:t>/п</w:t>
            </w:r>
          </w:p>
        </w:tc>
        <w:tc>
          <w:tcPr>
            <w:tcW w:w="4849" w:type="dxa"/>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Направление и вид деятельности</w:t>
            </w:r>
          </w:p>
        </w:tc>
        <w:tc>
          <w:tcPr>
            <w:tcW w:w="1275" w:type="dxa"/>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Контингент участников</w:t>
            </w:r>
          </w:p>
        </w:tc>
        <w:tc>
          <w:tcPr>
            <w:tcW w:w="1418" w:type="dxa"/>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Сроки</w:t>
            </w:r>
          </w:p>
        </w:tc>
        <w:tc>
          <w:tcPr>
            <w:tcW w:w="1671" w:type="dxa"/>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 xml:space="preserve">Формы и методы </w:t>
            </w:r>
          </w:p>
        </w:tc>
      </w:tr>
      <w:tr w:rsidR="00885E4B" w:rsidRPr="003C6032" w:rsidTr="00137547">
        <w:tc>
          <w:tcPr>
            <w:tcW w:w="709" w:type="dxa"/>
          </w:tcPr>
          <w:p w:rsidR="00885E4B" w:rsidRPr="003C6032" w:rsidRDefault="00885E4B" w:rsidP="00137547">
            <w:pPr>
              <w:rPr>
                <w:rFonts w:ascii="Times New Roman" w:hAnsi="Times New Roman"/>
                <w:b/>
                <w:sz w:val="24"/>
                <w:szCs w:val="24"/>
              </w:rPr>
            </w:pPr>
            <w:r w:rsidRPr="003C6032">
              <w:rPr>
                <w:rFonts w:ascii="Times New Roman" w:hAnsi="Times New Roman"/>
                <w:b/>
                <w:sz w:val="24"/>
                <w:szCs w:val="24"/>
              </w:rPr>
              <w:t xml:space="preserve">1. </w:t>
            </w:r>
          </w:p>
        </w:tc>
        <w:tc>
          <w:tcPr>
            <w:tcW w:w="9213" w:type="dxa"/>
            <w:gridSpan w:val="4"/>
          </w:tcPr>
          <w:p w:rsidR="00885E4B" w:rsidRPr="003C6032" w:rsidRDefault="00885E4B" w:rsidP="00137547">
            <w:pPr>
              <w:jc w:val="center"/>
              <w:rPr>
                <w:rFonts w:ascii="Times New Roman" w:hAnsi="Times New Roman"/>
                <w:b/>
                <w:sz w:val="24"/>
                <w:szCs w:val="24"/>
              </w:rPr>
            </w:pPr>
            <w:r>
              <w:rPr>
                <w:rFonts w:ascii="Times New Roman" w:hAnsi="Times New Roman"/>
                <w:b/>
                <w:sz w:val="24"/>
                <w:szCs w:val="24"/>
              </w:rPr>
              <w:t>ДИАГНОСТИЧЕСКАЯ РАБОТА</w:t>
            </w:r>
          </w:p>
        </w:tc>
      </w:tr>
      <w:tr w:rsidR="00885E4B" w:rsidRPr="003C6032" w:rsidTr="00137547">
        <w:tc>
          <w:tcPr>
            <w:tcW w:w="709" w:type="dxa"/>
          </w:tcPr>
          <w:p w:rsidR="00885E4B" w:rsidRPr="009F2366" w:rsidRDefault="00885E4B" w:rsidP="00137547">
            <w:pPr>
              <w:rPr>
                <w:rFonts w:ascii="Times New Roman" w:hAnsi="Times New Roman"/>
                <w:sz w:val="24"/>
                <w:szCs w:val="24"/>
              </w:rPr>
            </w:pPr>
            <w:r w:rsidRPr="009F2366">
              <w:rPr>
                <w:rFonts w:ascii="Times New Roman" w:hAnsi="Times New Roman"/>
                <w:sz w:val="24"/>
                <w:szCs w:val="24"/>
              </w:rPr>
              <w:t>1.1</w:t>
            </w:r>
          </w:p>
        </w:tc>
        <w:tc>
          <w:tcPr>
            <w:tcW w:w="4849" w:type="dxa"/>
          </w:tcPr>
          <w:p w:rsidR="00885E4B" w:rsidRPr="009F2366" w:rsidRDefault="00885E4B" w:rsidP="00137547">
            <w:pPr>
              <w:rPr>
                <w:rFonts w:ascii="Times New Roman" w:hAnsi="Times New Roman"/>
                <w:sz w:val="24"/>
                <w:szCs w:val="24"/>
              </w:rPr>
            </w:pPr>
            <w:r w:rsidRPr="00C43949">
              <w:rPr>
                <w:rFonts w:ascii="Times New Roman" w:hAnsi="Times New Roman"/>
                <w:sz w:val="24"/>
                <w:szCs w:val="24"/>
              </w:rPr>
              <w:t xml:space="preserve">Психодиагностика УШГ (уровня школьной готовности) </w:t>
            </w:r>
            <w:r>
              <w:rPr>
                <w:rFonts w:ascii="Times New Roman" w:hAnsi="Times New Roman"/>
                <w:sz w:val="24"/>
                <w:szCs w:val="24"/>
              </w:rPr>
              <w:t>учащихся 1 класса</w:t>
            </w:r>
            <w:r w:rsidRPr="00C43949">
              <w:rPr>
                <w:rFonts w:ascii="Times New Roman" w:hAnsi="Times New Roman"/>
                <w:sz w:val="24"/>
                <w:szCs w:val="24"/>
              </w:rPr>
              <w:t xml:space="preserve"> (УУД)</w:t>
            </w:r>
          </w:p>
        </w:tc>
        <w:tc>
          <w:tcPr>
            <w:tcW w:w="1275" w:type="dxa"/>
          </w:tcPr>
          <w:p w:rsidR="00885E4B" w:rsidRPr="009F2366" w:rsidRDefault="00885E4B" w:rsidP="00137547">
            <w:pPr>
              <w:rPr>
                <w:rFonts w:ascii="Times New Roman" w:hAnsi="Times New Roman"/>
                <w:sz w:val="24"/>
                <w:szCs w:val="24"/>
              </w:rPr>
            </w:pPr>
            <w:r w:rsidRPr="009F2366">
              <w:rPr>
                <w:rFonts w:ascii="Times New Roman" w:hAnsi="Times New Roman"/>
                <w:sz w:val="24"/>
                <w:szCs w:val="24"/>
              </w:rPr>
              <w:t>1 класс</w:t>
            </w:r>
          </w:p>
        </w:tc>
        <w:tc>
          <w:tcPr>
            <w:tcW w:w="1418" w:type="dxa"/>
          </w:tcPr>
          <w:p w:rsidR="00885E4B" w:rsidRPr="009F2366" w:rsidRDefault="00885E4B" w:rsidP="00137547">
            <w:pPr>
              <w:rPr>
                <w:rFonts w:ascii="Times New Roman" w:hAnsi="Times New Roman"/>
                <w:sz w:val="24"/>
                <w:szCs w:val="24"/>
              </w:rPr>
            </w:pPr>
            <w:r w:rsidRPr="009F2366">
              <w:rPr>
                <w:rFonts w:ascii="Times New Roman" w:hAnsi="Times New Roman"/>
                <w:sz w:val="24"/>
                <w:szCs w:val="24"/>
              </w:rPr>
              <w:t>сентябрь</w:t>
            </w:r>
          </w:p>
        </w:tc>
        <w:tc>
          <w:tcPr>
            <w:tcW w:w="1671" w:type="dxa"/>
          </w:tcPr>
          <w:p w:rsidR="00885E4B" w:rsidRDefault="00885E4B" w:rsidP="00137547">
            <w:r w:rsidRPr="00C845F5">
              <w:rPr>
                <w:rFonts w:ascii="Times New Roman" w:hAnsi="Times New Roman"/>
                <w:sz w:val="24"/>
                <w:szCs w:val="24"/>
              </w:rPr>
              <w:t>фронтальная диагностика</w:t>
            </w:r>
          </w:p>
        </w:tc>
      </w:tr>
      <w:tr w:rsidR="00885E4B" w:rsidRPr="003C6032" w:rsidTr="00137547">
        <w:tc>
          <w:tcPr>
            <w:tcW w:w="709" w:type="dxa"/>
          </w:tcPr>
          <w:p w:rsidR="00885E4B" w:rsidRPr="009F2366" w:rsidRDefault="00885E4B" w:rsidP="00137547">
            <w:pPr>
              <w:rPr>
                <w:rFonts w:ascii="Times New Roman" w:hAnsi="Times New Roman"/>
                <w:sz w:val="24"/>
                <w:szCs w:val="24"/>
              </w:rPr>
            </w:pPr>
            <w:r w:rsidRPr="009F2366">
              <w:rPr>
                <w:rFonts w:ascii="Times New Roman" w:hAnsi="Times New Roman"/>
                <w:sz w:val="24"/>
                <w:szCs w:val="24"/>
              </w:rPr>
              <w:t>1.2</w:t>
            </w:r>
          </w:p>
        </w:tc>
        <w:tc>
          <w:tcPr>
            <w:tcW w:w="4849" w:type="dxa"/>
          </w:tcPr>
          <w:p w:rsidR="00885E4B" w:rsidRPr="009F2366" w:rsidRDefault="00885E4B" w:rsidP="00137547">
            <w:pPr>
              <w:rPr>
                <w:rFonts w:ascii="Times New Roman" w:hAnsi="Times New Roman"/>
                <w:sz w:val="24"/>
                <w:szCs w:val="24"/>
              </w:rPr>
            </w:pPr>
            <w:r w:rsidRPr="00C43949">
              <w:rPr>
                <w:rFonts w:ascii="Times New Roman" w:hAnsi="Times New Roman"/>
                <w:sz w:val="24"/>
                <w:szCs w:val="24"/>
              </w:rPr>
              <w:t>Проведение углублённой психодиагностики в 1 классе (УУД) (уровень адаптации)</w:t>
            </w:r>
          </w:p>
        </w:tc>
        <w:tc>
          <w:tcPr>
            <w:tcW w:w="1275" w:type="dxa"/>
          </w:tcPr>
          <w:p w:rsidR="00885E4B" w:rsidRPr="009F2366" w:rsidRDefault="00885E4B" w:rsidP="00137547">
            <w:pPr>
              <w:rPr>
                <w:rFonts w:ascii="Times New Roman" w:hAnsi="Times New Roman"/>
                <w:sz w:val="24"/>
                <w:szCs w:val="24"/>
              </w:rPr>
            </w:pPr>
            <w:r w:rsidRPr="00C43949">
              <w:rPr>
                <w:rFonts w:ascii="Times New Roman" w:hAnsi="Times New Roman"/>
                <w:sz w:val="24"/>
                <w:szCs w:val="24"/>
              </w:rPr>
              <w:t>1 класс</w:t>
            </w:r>
          </w:p>
        </w:tc>
        <w:tc>
          <w:tcPr>
            <w:tcW w:w="1418" w:type="dxa"/>
          </w:tcPr>
          <w:p w:rsidR="00885E4B" w:rsidRPr="009F2366" w:rsidRDefault="00885E4B" w:rsidP="00137547">
            <w:pPr>
              <w:rPr>
                <w:rFonts w:ascii="Times New Roman" w:hAnsi="Times New Roman"/>
                <w:sz w:val="24"/>
                <w:szCs w:val="24"/>
              </w:rPr>
            </w:pPr>
            <w:r>
              <w:rPr>
                <w:rFonts w:ascii="Times New Roman" w:hAnsi="Times New Roman"/>
                <w:sz w:val="24"/>
                <w:szCs w:val="24"/>
              </w:rPr>
              <w:t>октябрь</w:t>
            </w:r>
          </w:p>
        </w:tc>
        <w:tc>
          <w:tcPr>
            <w:tcW w:w="1671" w:type="dxa"/>
          </w:tcPr>
          <w:p w:rsidR="00885E4B" w:rsidRDefault="00885E4B" w:rsidP="00137547">
            <w:r w:rsidRPr="00C845F5">
              <w:rPr>
                <w:rFonts w:ascii="Times New Roman" w:hAnsi="Times New Roman"/>
                <w:sz w:val="24"/>
                <w:szCs w:val="24"/>
              </w:rPr>
              <w:t>фронтальная диагностика</w:t>
            </w:r>
          </w:p>
        </w:tc>
      </w:tr>
      <w:tr w:rsidR="00885E4B" w:rsidRPr="003C6032" w:rsidTr="00137547">
        <w:tc>
          <w:tcPr>
            <w:tcW w:w="709" w:type="dxa"/>
          </w:tcPr>
          <w:p w:rsidR="00885E4B" w:rsidRPr="009F2366" w:rsidRDefault="00885E4B" w:rsidP="00137547">
            <w:pPr>
              <w:rPr>
                <w:rFonts w:ascii="Times New Roman" w:hAnsi="Times New Roman"/>
                <w:sz w:val="24"/>
                <w:szCs w:val="24"/>
              </w:rPr>
            </w:pPr>
            <w:r>
              <w:rPr>
                <w:rFonts w:ascii="Times New Roman" w:hAnsi="Times New Roman"/>
                <w:sz w:val="24"/>
                <w:szCs w:val="24"/>
              </w:rPr>
              <w:t>1.3</w:t>
            </w:r>
          </w:p>
        </w:tc>
        <w:tc>
          <w:tcPr>
            <w:tcW w:w="4849" w:type="dxa"/>
          </w:tcPr>
          <w:p w:rsidR="00885E4B" w:rsidRPr="00C43949" w:rsidRDefault="00885E4B" w:rsidP="00137547">
            <w:pPr>
              <w:rPr>
                <w:rFonts w:ascii="Times New Roman" w:hAnsi="Times New Roman"/>
                <w:sz w:val="24"/>
                <w:szCs w:val="24"/>
              </w:rPr>
            </w:pPr>
            <w:r w:rsidRPr="00C43949">
              <w:rPr>
                <w:rFonts w:ascii="Times New Roman" w:hAnsi="Times New Roman"/>
                <w:sz w:val="24"/>
                <w:szCs w:val="24"/>
              </w:rPr>
              <w:t>Изучение адаптации учащихся 5 класса.</w:t>
            </w:r>
          </w:p>
        </w:tc>
        <w:tc>
          <w:tcPr>
            <w:tcW w:w="1275" w:type="dxa"/>
          </w:tcPr>
          <w:p w:rsidR="00885E4B" w:rsidRPr="00C43949" w:rsidRDefault="00885E4B" w:rsidP="00137547">
            <w:pPr>
              <w:rPr>
                <w:rFonts w:ascii="Times New Roman" w:hAnsi="Times New Roman"/>
                <w:sz w:val="24"/>
                <w:szCs w:val="24"/>
              </w:rPr>
            </w:pPr>
            <w:r>
              <w:rPr>
                <w:rFonts w:ascii="Times New Roman" w:hAnsi="Times New Roman"/>
                <w:sz w:val="24"/>
                <w:szCs w:val="24"/>
              </w:rPr>
              <w:t>5 класс</w:t>
            </w:r>
          </w:p>
        </w:tc>
        <w:tc>
          <w:tcPr>
            <w:tcW w:w="1418" w:type="dxa"/>
          </w:tcPr>
          <w:p w:rsidR="00885E4B" w:rsidRPr="009F2366" w:rsidRDefault="00885E4B" w:rsidP="00137547">
            <w:pPr>
              <w:rPr>
                <w:rFonts w:ascii="Times New Roman" w:hAnsi="Times New Roman"/>
                <w:sz w:val="24"/>
                <w:szCs w:val="24"/>
              </w:rPr>
            </w:pPr>
            <w:r>
              <w:rPr>
                <w:rFonts w:ascii="Times New Roman" w:hAnsi="Times New Roman"/>
                <w:sz w:val="24"/>
                <w:szCs w:val="24"/>
              </w:rPr>
              <w:t>октябрь-ноябрь</w:t>
            </w:r>
          </w:p>
        </w:tc>
        <w:tc>
          <w:tcPr>
            <w:tcW w:w="1671" w:type="dxa"/>
          </w:tcPr>
          <w:p w:rsidR="00885E4B" w:rsidRDefault="00885E4B" w:rsidP="00137547">
            <w:r w:rsidRPr="00C845F5">
              <w:rPr>
                <w:rFonts w:ascii="Times New Roman" w:hAnsi="Times New Roman"/>
                <w:sz w:val="24"/>
                <w:szCs w:val="24"/>
              </w:rPr>
              <w:t>фронтальная диагностика</w:t>
            </w:r>
          </w:p>
        </w:tc>
      </w:tr>
      <w:tr w:rsidR="00885E4B" w:rsidRPr="003C6032" w:rsidTr="00137547">
        <w:tc>
          <w:tcPr>
            <w:tcW w:w="709" w:type="dxa"/>
          </w:tcPr>
          <w:p w:rsidR="00885E4B" w:rsidRPr="009F2366" w:rsidRDefault="00885E4B" w:rsidP="00137547">
            <w:pPr>
              <w:rPr>
                <w:rFonts w:ascii="Times New Roman" w:hAnsi="Times New Roman"/>
                <w:sz w:val="24"/>
                <w:szCs w:val="24"/>
              </w:rPr>
            </w:pPr>
            <w:r>
              <w:rPr>
                <w:rFonts w:ascii="Times New Roman" w:hAnsi="Times New Roman"/>
                <w:sz w:val="24"/>
                <w:szCs w:val="24"/>
              </w:rPr>
              <w:t>1.4</w:t>
            </w:r>
          </w:p>
        </w:tc>
        <w:tc>
          <w:tcPr>
            <w:tcW w:w="4849" w:type="dxa"/>
          </w:tcPr>
          <w:p w:rsidR="00885E4B" w:rsidRPr="00C43949" w:rsidRDefault="00885E4B" w:rsidP="00137547">
            <w:pPr>
              <w:rPr>
                <w:rFonts w:ascii="Times New Roman" w:hAnsi="Times New Roman"/>
                <w:sz w:val="24"/>
                <w:szCs w:val="24"/>
              </w:rPr>
            </w:pPr>
            <w:r>
              <w:rPr>
                <w:rFonts w:ascii="Times New Roman" w:hAnsi="Times New Roman"/>
                <w:sz w:val="24"/>
                <w:szCs w:val="24"/>
              </w:rPr>
              <w:t>Изучение адаптации учащихся 10</w:t>
            </w:r>
            <w:r w:rsidRPr="00C43949">
              <w:rPr>
                <w:rFonts w:ascii="Times New Roman" w:hAnsi="Times New Roman"/>
                <w:sz w:val="24"/>
                <w:szCs w:val="24"/>
              </w:rPr>
              <w:t xml:space="preserve"> класса.</w:t>
            </w:r>
          </w:p>
        </w:tc>
        <w:tc>
          <w:tcPr>
            <w:tcW w:w="1275" w:type="dxa"/>
          </w:tcPr>
          <w:p w:rsidR="00885E4B" w:rsidRDefault="00885E4B" w:rsidP="00137547">
            <w:pPr>
              <w:rPr>
                <w:rFonts w:ascii="Times New Roman" w:hAnsi="Times New Roman"/>
                <w:sz w:val="24"/>
                <w:szCs w:val="24"/>
              </w:rPr>
            </w:pPr>
            <w:r>
              <w:rPr>
                <w:rFonts w:ascii="Times New Roman" w:hAnsi="Times New Roman"/>
                <w:sz w:val="24"/>
                <w:szCs w:val="24"/>
              </w:rPr>
              <w:t>10 класс</w:t>
            </w:r>
          </w:p>
        </w:tc>
        <w:tc>
          <w:tcPr>
            <w:tcW w:w="1418" w:type="dxa"/>
          </w:tcPr>
          <w:p w:rsidR="00885E4B" w:rsidRPr="009F2366" w:rsidRDefault="00885E4B" w:rsidP="00137547">
            <w:pPr>
              <w:rPr>
                <w:rFonts w:ascii="Times New Roman" w:hAnsi="Times New Roman"/>
                <w:sz w:val="24"/>
                <w:szCs w:val="24"/>
              </w:rPr>
            </w:pPr>
            <w:r>
              <w:rPr>
                <w:rFonts w:ascii="Times New Roman" w:hAnsi="Times New Roman"/>
                <w:sz w:val="24"/>
                <w:szCs w:val="24"/>
              </w:rPr>
              <w:t>октябрь</w:t>
            </w:r>
          </w:p>
        </w:tc>
        <w:tc>
          <w:tcPr>
            <w:tcW w:w="1671" w:type="dxa"/>
          </w:tcPr>
          <w:p w:rsidR="00885E4B" w:rsidRDefault="00885E4B" w:rsidP="00137547">
            <w:r w:rsidRPr="00C845F5">
              <w:rPr>
                <w:rFonts w:ascii="Times New Roman" w:hAnsi="Times New Roman"/>
                <w:sz w:val="24"/>
                <w:szCs w:val="24"/>
              </w:rPr>
              <w:t>фронтальная диагностика</w:t>
            </w:r>
          </w:p>
        </w:tc>
      </w:tr>
      <w:tr w:rsidR="00885E4B" w:rsidRPr="003C6032" w:rsidTr="00137547">
        <w:tc>
          <w:tcPr>
            <w:tcW w:w="709" w:type="dxa"/>
          </w:tcPr>
          <w:p w:rsidR="00885E4B" w:rsidRPr="003C6032" w:rsidRDefault="00885E4B" w:rsidP="00137547">
            <w:pPr>
              <w:rPr>
                <w:rFonts w:ascii="Times New Roman" w:hAnsi="Times New Roman"/>
                <w:sz w:val="24"/>
                <w:szCs w:val="24"/>
              </w:rPr>
            </w:pPr>
            <w:r>
              <w:rPr>
                <w:rFonts w:ascii="Times New Roman" w:hAnsi="Times New Roman"/>
                <w:sz w:val="24"/>
                <w:szCs w:val="24"/>
              </w:rPr>
              <w:t>1.5</w:t>
            </w:r>
          </w:p>
        </w:tc>
        <w:tc>
          <w:tcPr>
            <w:tcW w:w="4849" w:type="dxa"/>
          </w:tcPr>
          <w:p w:rsidR="00885E4B" w:rsidRPr="009F2366" w:rsidRDefault="00885E4B" w:rsidP="00137547">
            <w:pPr>
              <w:rPr>
                <w:rFonts w:ascii="Times New Roman" w:hAnsi="Times New Roman"/>
                <w:sz w:val="24"/>
                <w:szCs w:val="24"/>
              </w:rPr>
            </w:pPr>
            <w:r>
              <w:rPr>
                <w:rFonts w:ascii="Times New Roman" w:hAnsi="Times New Roman"/>
                <w:sz w:val="24"/>
                <w:szCs w:val="24"/>
              </w:rPr>
              <w:t>Проведение с</w:t>
            </w:r>
            <w:r w:rsidRPr="00C43949">
              <w:rPr>
                <w:rFonts w:ascii="Times New Roman" w:hAnsi="Times New Roman"/>
                <w:sz w:val="24"/>
                <w:szCs w:val="24"/>
              </w:rPr>
              <w:t>оциально-психологическо</w:t>
            </w:r>
            <w:r>
              <w:rPr>
                <w:rFonts w:ascii="Times New Roman" w:hAnsi="Times New Roman"/>
                <w:sz w:val="24"/>
                <w:szCs w:val="24"/>
              </w:rPr>
              <w:t>го тестирования</w:t>
            </w:r>
            <w:r w:rsidRPr="00C43949">
              <w:rPr>
                <w:rFonts w:ascii="Times New Roman" w:hAnsi="Times New Roman"/>
                <w:sz w:val="24"/>
                <w:szCs w:val="24"/>
              </w:rPr>
              <w:t>.</w:t>
            </w:r>
          </w:p>
        </w:tc>
        <w:tc>
          <w:tcPr>
            <w:tcW w:w="1275" w:type="dxa"/>
          </w:tcPr>
          <w:p w:rsidR="00885E4B" w:rsidRPr="009F2366" w:rsidRDefault="00885E4B" w:rsidP="00137547">
            <w:pPr>
              <w:rPr>
                <w:rFonts w:ascii="Times New Roman" w:hAnsi="Times New Roman"/>
                <w:sz w:val="24"/>
                <w:szCs w:val="24"/>
              </w:rPr>
            </w:pPr>
            <w:r>
              <w:rPr>
                <w:rFonts w:ascii="Times New Roman" w:hAnsi="Times New Roman"/>
                <w:sz w:val="24"/>
                <w:szCs w:val="24"/>
              </w:rPr>
              <w:t>7-11 классы</w:t>
            </w:r>
          </w:p>
        </w:tc>
        <w:tc>
          <w:tcPr>
            <w:tcW w:w="1418" w:type="dxa"/>
          </w:tcPr>
          <w:p w:rsidR="00885E4B" w:rsidRPr="003C6032" w:rsidRDefault="00885E4B" w:rsidP="00137547">
            <w:pPr>
              <w:rPr>
                <w:rFonts w:ascii="Times New Roman" w:hAnsi="Times New Roman"/>
                <w:sz w:val="24"/>
                <w:szCs w:val="24"/>
              </w:rPr>
            </w:pPr>
            <w:r>
              <w:rPr>
                <w:rFonts w:ascii="Times New Roman" w:hAnsi="Times New Roman"/>
                <w:sz w:val="24"/>
                <w:szCs w:val="24"/>
              </w:rPr>
              <w:t>октябрь-ноябрь, май</w:t>
            </w:r>
          </w:p>
        </w:tc>
        <w:tc>
          <w:tcPr>
            <w:tcW w:w="1671" w:type="dxa"/>
          </w:tcPr>
          <w:p w:rsidR="00885E4B" w:rsidRDefault="00885E4B" w:rsidP="00137547">
            <w:r w:rsidRPr="00C845F5">
              <w:rPr>
                <w:rFonts w:ascii="Times New Roman" w:hAnsi="Times New Roman"/>
                <w:sz w:val="24"/>
                <w:szCs w:val="24"/>
              </w:rPr>
              <w:t>фронтальная диагностика</w:t>
            </w:r>
          </w:p>
        </w:tc>
      </w:tr>
      <w:tr w:rsidR="00885E4B" w:rsidRPr="003C6032" w:rsidTr="00137547">
        <w:tc>
          <w:tcPr>
            <w:tcW w:w="709" w:type="dxa"/>
          </w:tcPr>
          <w:p w:rsidR="00885E4B" w:rsidRPr="003C6032" w:rsidRDefault="00885E4B" w:rsidP="00137547">
            <w:pPr>
              <w:rPr>
                <w:rFonts w:ascii="Times New Roman" w:hAnsi="Times New Roman"/>
                <w:sz w:val="24"/>
                <w:szCs w:val="24"/>
              </w:rPr>
            </w:pPr>
            <w:r>
              <w:rPr>
                <w:rFonts w:ascii="Times New Roman" w:hAnsi="Times New Roman"/>
                <w:sz w:val="24"/>
                <w:szCs w:val="24"/>
              </w:rPr>
              <w:t>1.6</w:t>
            </w:r>
          </w:p>
        </w:tc>
        <w:tc>
          <w:tcPr>
            <w:tcW w:w="4849" w:type="dxa"/>
          </w:tcPr>
          <w:p w:rsidR="00885E4B" w:rsidRPr="00DA49F2" w:rsidRDefault="00885E4B" w:rsidP="00137547">
            <w:pPr>
              <w:rPr>
                <w:rFonts w:ascii="Times New Roman" w:hAnsi="Times New Roman"/>
                <w:sz w:val="24"/>
                <w:szCs w:val="24"/>
              </w:rPr>
            </w:pPr>
            <w:r w:rsidRPr="00DA49F2">
              <w:rPr>
                <w:rFonts w:ascii="Times New Roman" w:hAnsi="Times New Roman"/>
                <w:sz w:val="24"/>
                <w:szCs w:val="24"/>
              </w:rPr>
              <w:t>Диагностика интересов, склонностей и профессионального самоопределения старшеклассников</w:t>
            </w:r>
          </w:p>
        </w:tc>
        <w:tc>
          <w:tcPr>
            <w:tcW w:w="1275" w:type="dxa"/>
          </w:tcPr>
          <w:p w:rsidR="00885E4B" w:rsidRPr="00DA49F2" w:rsidRDefault="00885E4B" w:rsidP="00137547">
            <w:pPr>
              <w:rPr>
                <w:rFonts w:ascii="Times New Roman" w:hAnsi="Times New Roman"/>
                <w:sz w:val="24"/>
                <w:szCs w:val="24"/>
              </w:rPr>
            </w:pPr>
            <w:r w:rsidRPr="00DA49F2">
              <w:rPr>
                <w:rFonts w:ascii="Times New Roman" w:hAnsi="Times New Roman"/>
                <w:sz w:val="24"/>
                <w:szCs w:val="24"/>
              </w:rPr>
              <w:t>8,9,11 классы</w:t>
            </w:r>
          </w:p>
        </w:tc>
        <w:tc>
          <w:tcPr>
            <w:tcW w:w="1418" w:type="dxa"/>
          </w:tcPr>
          <w:p w:rsidR="00885E4B" w:rsidRPr="00DA49F2" w:rsidRDefault="00885E4B" w:rsidP="00137547">
            <w:pPr>
              <w:rPr>
                <w:rFonts w:ascii="Times New Roman" w:hAnsi="Times New Roman"/>
                <w:sz w:val="24"/>
                <w:szCs w:val="24"/>
              </w:rPr>
            </w:pPr>
            <w:r>
              <w:rPr>
                <w:rFonts w:ascii="Times New Roman" w:hAnsi="Times New Roman"/>
                <w:sz w:val="24"/>
                <w:szCs w:val="24"/>
              </w:rPr>
              <w:t>я</w:t>
            </w:r>
            <w:r w:rsidRPr="00DA49F2">
              <w:rPr>
                <w:rFonts w:ascii="Times New Roman" w:hAnsi="Times New Roman"/>
                <w:sz w:val="24"/>
                <w:szCs w:val="24"/>
              </w:rPr>
              <w:t>нварь</w:t>
            </w:r>
            <w:r>
              <w:rPr>
                <w:rFonts w:ascii="Times New Roman" w:hAnsi="Times New Roman"/>
                <w:sz w:val="24"/>
                <w:szCs w:val="24"/>
              </w:rPr>
              <w:t>-февраль</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ф</w:t>
            </w:r>
            <w:r w:rsidRPr="0093253D">
              <w:rPr>
                <w:rFonts w:ascii="Times New Roman" w:hAnsi="Times New Roman"/>
                <w:sz w:val="24"/>
                <w:szCs w:val="24"/>
              </w:rPr>
              <w:t>ронтальные диагностики (тестирование</w:t>
            </w:r>
            <w:r>
              <w:rPr>
                <w:rFonts w:ascii="Times New Roman" w:hAnsi="Times New Roman"/>
                <w:sz w:val="24"/>
                <w:szCs w:val="24"/>
              </w:rPr>
              <w:t>)</w:t>
            </w:r>
          </w:p>
        </w:tc>
      </w:tr>
      <w:tr w:rsidR="00885E4B" w:rsidRPr="003C6032" w:rsidTr="00137547">
        <w:tc>
          <w:tcPr>
            <w:tcW w:w="709" w:type="dxa"/>
          </w:tcPr>
          <w:p w:rsidR="00885E4B" w:rsidRPr="003C6032" w:rsidRDefault="00885E4B" w:rsidP="00137547">
            <w:pPr>
              <w:rPr>
                <w:rFonts w:ascii="Times New Roman" w:hAnsi="Times New Roman"/>
                <w:sz w:val="24"/>
                <w:szCs w:val="24"/>
              </w:rPr>
            </w:pPr>
            <w:r>
              <w:rPr>
                <w:rFonts w:ascii="Times New Roman" w:hAnsi="Times New Roman"/>
                <w:sz w:val="24"/>
                <w:szCs w:val="24"/>
              </w:rPr>
              <w:t>1.7</w:t>
            </w:r>
          </w:p>
        </w:tc>
        <w:tc>
          <w:tcPr>
            <w:tcW w:w="4849" w:type="dxa"/>
          </w:tcPr>
          <w:p w:rsidR="00885E4B" w:rsidRPr="003C6032" w:rsidRDefault="00885E4B" w:rsidP="00137547">
            <w:pPr>
              <w:rPr>
                <w:rFonts w:ascii="Times New Roman" w:hAnsi="Times New Roman"/>
                <w:sz w:val="24"/>
                <w:szCs w:val="24"/>
              </w:rPr>
            </w:pPr>
            <w:r w:rsidRPr="0093253D">
              <w:rPr>
                <w:rFonts w:ascii="Times New Roman" w:hAnsi="Times New Roman"/>
                <w:sz w:val="24"/>
                <w:szCs w:val="24"/>
              </w:rPr>
              <w:t>Диагностика готовности к переходу в 10 класс.</w:t>
            </w:r>
          </w:p>
        </w:tc>
        <w:tc>
          <w:tcPr>
            <w:tcW w:w="1275" w:type="dxa"/>
          </w:tcPr>
          <w:p w:rsidR="00885E4B" w:rsidRPr="003C6032" w:rsidRDefault="00885E4B" w:rsidP="00137547">
            <w:pPr>
              <w:rPr>
                <w:rFonts w:ascii="Times New Roman" w:hAnsi="Times New Roman"/>
                <w:sz w:val="24"/>
                <w:szCs w:val="24"/>
              </w:rPr>
            </w:pPr>
            <w:r>
              <w:rPr>
                <w:rFonts w:ascii="Times New Roman" w:hAnsi="Times New Roman"/>
                <w:sz w:val="24"/>
                <w:szCs w:val="24"/>
              </w:rPr>
              <w:t>9 класс</w:t>
            </w:r>
          </w:p>
        </w:tc>
        <w:tc>
          <w:tcPr>
            <w:tcW w:w="1418" w:type="dxa"/>
          </w:tcPr>
          <w:p w:rsidR="00885E4B" w:rsidRPr="003C6032" w:rsidRDefault="00885E4B" w:rsidP="00137547">
            <w:pPr>
              <w:rPr>
                <w:rFonts w:ascii="Times New Roman" w:hAnsi="Times New Roman"/>
                <w:sz w:val="24"/>
                <w:szCs w:val="24"/>
              </w:rPr>
            </w:pPr>
            <w:r>
              <w:rPr>
                <w:rFonts w:ascii="Times New Roman" w:hAnsi="Times New Roman"/>
                <w:sz w:val="24"/>
                <w:szCs w:val="24"/>
              </w:rPr>
              <w:t>февраль</w:t>
            </w:r>
          </w:p>
        </w:tc>
        <w:tc>
          <w:tcPr>
            <w:tcW w:w="1671" w:type="dxa"/>
          </w:tcPr>
          <w:p w:rsidR="00885E4B" w:rsidRPr="003C6032" w:rsidRDefault="00885E4B" w:rsidP="00137547">
            <w:pPr>
              <w:rPr>
                <w:rFonts w:ascii="Times New Roman" w:hAnsi="Times New Roman"/>
                <w:sz w:val="24"/>
                <w:szCs w:val="24"/>
              </w:rPr>
            </w:pPr>
            <w:r w:rsidRPr="003C6032">
              <w:rPr>
                <w:rFonts w:ascii="Times New Roman" w:hAnsi="Times New Roman"/>
                <w:sz w:val="24"/>
                <w:szCs w:val="24"/>
              </w:rPr>
              <w:t xml:space="preserve">Фронтальные диагностики </w:t>
            </w:r>
          </w:p>
        </w:tc>
      </w:tr>
      <w:tr w:rsidR="00885E4B" w:rsidRPr="003C6032" w:rsidTr="00137547">
        <w:tc>
          <w:tcPr>
            <w:tcW w:w="709" w:type="dxa"/>
          </w:tcPr>
          <w:p w:rsidR="00885E4B" w:rsidRPr="003C6032" w:rsidRDefault="00885E4B" w:rsidP="00137547">
            <w:pPr>
              <w:rPr>
                <w:rFonts w:ascii="Times New Roman" w:hAnsi="Times New Roman"/>
                <w:sz w:val="24"/>
                <w:szCs w:val="24"/>
              </w:rPr>
            </w:pPr>
            <w:r>
              <w:rPr>
                <w:rFonts w:ascii="Times New Roman" w:hAnsi="Times New Roman"/>
                <w:sz w:val="24"/>
                <w:szCs w:val="24"/>
              </w:rPr>
              <w:t>1.8</w:t>
            </w:r>
          </w:p>
        </w:tc>
        <w:tc>
          <w:tcPr>
            <w:tcW w:w="4849" w:type="dxa"/>
          </w:tcPr>
          <w:p w:rsidR="00885E4B" w:rsidRPr="003C6032" w:rsidRDefault="00885E4B" w:rsidP="00137547">
            <w:pPr>
              <w:rPr>
                <w:rFonts w:ascii="Times New Roman" w:hAnsi="Times New Roman"/>
                <w:sz w:val="24"/>
                <w:szCs w:val="24"/>
              </w:rPr>
            </w:pPr>
            <w:r w:rsidRPr="0093253D">
              <w:rPr>
                <w:rFonts w:ascii="Times New Roman" w:hAnsi="Times New Roman"/>
                <w:sz w:val="24"/>
                <w:szCs w:val="24"/>
              </w:rPr>
              <w:t xml:space="preserve">Проведение диагностических исследований с целью оказания помощи </w:t>
            </w:r>
            <w:proofErr w:type="gramStart"/>
            <w:r w:rsidRPr="0093253D">
              <w:rPr>
                <w:rFonts w:ascii="Times New Roman" w:hAnsi="Times New Roman"/>
                <w:sz w:val="24"/>
                <w:szCs w:val="24"/>
              </w:rPr>
              <w:t>обучающимся</w:t>
            </w:r>
            <w:proofErr w:type="gramEnd"/>
            <w:r w:rsidRPr="0093253D">
              <w:rPr>
                <w:rFonts w:ascii="Times New Roman" w:hAnsi="Times New Roman"/>
                <w:sz w:val="24"/>
                <w:szCs w:val="24"/>
              </w:rPr>
              <w:t xml:space="preserve"> в определении профиля обучения в 8–9 классах и перспектив профессионального самоопределения</w:t>
            </w:r>
          </w:p>
        </w:tc>
        <w:tc>
          <w:tcPr>
            <w:tcW w:w="1275" w:type="dxa"/>
          </w:tcPr>
          <w:p w:rsidR="00885E4B" w:rsidRPr="003C6032" w:rsidRDefault="00885E4B" w:rsidP="00137547">
            <w:pPr>
              <w:rPr>
                <w:rFonts w:ascii="Times New Roman" w:hAnsi="Times New Roman"/>
                <w:sz w:val="24"/>
                <w:szCs w:val="24"/>
              </w:rPr>
            </w:pPr>
            <w:r>
              <w:rPr>
                <w:rFonts w:ascii="Times New Roman" w:hAnsi="Times New Roman"/>
                <w:sz w:val="24"/>
                <w:szCs w:val="24"/>
              </w:rPr>
              <w:t>8,9 классы</w:t>
            </w:r>
          </w:p>
        </w:tc>
        <w:tc>
          <w:tcPr>
            <w:tcW w:w="1418" w:type="dxa"/>
          </w:tcPr>
          <w:p w:rsidR="00885E4B" w:rsidRPr="003C6032" w:rsidRDefault="00885E4B" w:rsidP="00137547">
            <w:pPr>
              <w:rPr>
                <w:rFonts w:ascii="Times New Roman" w:hAnsi="Times New Roman"/>
                <w:sz w:val="24"/>
                <w:szCs w:val="24"/>
              </w:rPr>
            </w:pPr>
            <w:r>
              <w:rPr>
                <w:rFonts w:ascii="Times New Roman" w:hAnsi="Times New Roman"/>
                <w:sz w:val="24"/>
                <w:szCs w:val="24"/>
              </w:rPr>
              <w:t>м</w:t>
            </w:r>
            <w:r w:rsidRPr="0038528C">
              <w:rPr>
                <w:rFonts w:ascii="Times New Roman" w:hAnsi="Times New Roman"/>
                <w:sz w:val="24"/>
                <w:szCs w:val="24"/>
              </w:rPr>
              <w:t>арт-апрель</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ф</w:t>
            </w:r>
            <w:r w:rsidRPr="0093253D">
              <w:rPr>
                <w:rFonts w:ascii="Times New Roman" w:hAnsi="Times New Roman"/>
                <w:sz w:val="24"/>
                <w:szCs w:val="24"/>
              </w:rPr>
              <w:t>ронтальные диагностики (тестирование)</w:t>
            </w:r>
          </w:p>
        </w:tc>
      </w:tr>
      <w:tr w:rsidR="00885E4B" w:rsidRPr="003C6032" w:rsidTr="00137547">
        <w:tc>
          <w:tcPr>
            <w:tcW w:w="709" w:type="dxa"/>
          </w:tcPr>
          <w:p w:rsidR="00885E4B" w:rsidRPr="003C6032" w:rsidRDefault="00885E4B" w:rsidP="00137547">
            <w:pPr>
              <w:rPr>
                <w:rFonts w:ascii="Times New Roman" w:hAnsi="Times New Roman"/>
                <w:sz w:val="24"/>
                <w:szCs w:val="24"/>
              </w:rPr>
            </w:pPr>
            <w:r>
              <w:rPr>
                <w:rFonts w:ascii="Times New Roman" w:hAnsi="Times New Roman"/>
                <w:sz w:val="24"/>
                <w:szCs w:val="24"/>
              </w:rPr>
              <w:t>1.9</w:t>
            </w:r>
          </w:p>
        </w:tc>
        <w:tc>
          <w:tcPr>
            <w:tcW w:w="4849" w:type="dxa"/>
          </w:tcPr>
          <w:p w:rsidR="00885E4B" w:rsidRPr="003C6032" w:rsidRDefault="00885E4B" w:rsidP="00137547">
            <w:pPr>
              <w:rPr>
                <w:rFonts w:ascii="Times New Roman" w:hAnsi="Times New Roman"/>
                <w:sz w:val="24"/>
                <w:szCs w:val="24"/>
              </w:rPr>
            </w:pPr>
            <w:r w:rsidRPr="003C6032">
              <w:rPr>
                <w:rFonts w:ascii="Times New Roman" w:hAnsi="Times New Roman"/>
                <w:sz w:val="24"/>
                <w:szCs w:val="24"/>
              </w:rPr>
              <w:t>Диагностика адаптации первоклассников к обучению в школе</w:t>
            </w:r>
          </w:p>
        </w:tc>
        <w:tc>
          <w:tcPr>
            <w:tcW w:w="1275" w:type="dxa"/>
          </w:tcPr>
          <w:p w:rsidR="00885E4B" w:rsidRPr="003C6032" w:rsidRDefault="00885E4B" w:rsidP="00137547">
            <w:pPr>
              <w:rPr>
                <w:rFonts w:ascii="Times New Roman" w:hAnsi="Times New Roman"/>
                <w:sz w:val="24"/>
                <w:szCs w:val="24"/>
              </w:rPr>
            </w:pPr>
            <w:r w:rsidRPr="003C6032">
              <w:rPr>
                <w:rFonts w:ascii="Times New Roman" w:hAnsi="Times New Roman"/>
                <w:sz w:val="24"/>
                <w:szCs w:val="24"/>
              </w:rPr>
              <w:t>1 класс</w:t>
            </w:r>
          </w:p>
        </w:tc>
        <w:tc>
          <w:tcPr>
            <w:tcW w:w="1418" w:type="dxa"/>
          </w:tcPr>
          <w:p w:rsidR="00885E4B" w:rsidRPr="003C6032" w:rsidRDefault="00885E4B" w:rsidP="00137547">
            <w:pPr>
              <w:rPr>
                <w:rFonts w:ascii="Times New Roman" w:hAnsi="Times New Roman"/>
                <w:sz w:val="24"/>
                <w:szCs w:val="24"/>
              </w:rPr>
            </w:pPr>
            <w:r w:rsidRPr="003C6032">
              <w:rPr>
                <w:rFonts w:ascii="Times New Roman" w:hAnsi="Times New Roman"/>
                <w:sz w:val="24"/>
                <w:szCs w:val="24"/>
              </w:rPr>
              <w:t>апрель</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ф</w:t>
            </w:r>
            <w:r w:rsidRPr="003C6032">
              <w:rPr>
                <w:rFonts w:ascii="Times New Roman" w:hAnsi="Times New Roman"/>
                <w:sz w:val="24"/>
                <w:szCs w:val="24"/>
              </w:rPr>
              <w:t>ронтальная диагностика</w:t>
            </w:r>
          </w:p>
        </w:tc>
      </w:tr>
      <w:tr w:rsidR="00885E4B" w:rsidRPr="003C6032" w:rsidTr="00137547">
        <w:tc>
          <w:tcPr>
            <w:tcW w:w="709" w:type="dxa"/>
          </w:tcPr>
          <w:p w:rsidR="00885E4B" w:rsidRPr="003C6032" w:rsidRDefault="00885E4B" w:rsidP="00137547">
            <w:pPr>
              <w:rPr>
                <w:rFonts w:ascii="Times New Roman" w:hAnsi="Times New Roman"/>
                <w:sz w:val="24"/>
                <w:szCs w:val="24"/>
              </w:rPr>
            </w:pPr>
            <w:r>
              <w:rPr>
                <w:rFonts w:ascii="Times New Roman" w:hAnsi="Times New Roman"/>
                <w:sz w:val="24"/>
                <w:szCs w:val="24"/>
              </w:rPr>
              <w:t>1.10</w:t>
            </w:r>
          </w:p>
        </w:tc>
        <w:tc>
          <w:tcPr>
            <w:tcW w:w="4849" w:type="dxa"/>
          </w:tcPr>
          <w:p w:rsidR="00885E4B" w:rsidRPr="003C6032" w:rsidRDefault="00885E4B" w:rsidP="00137547">
            <w:pPr>
              <w:rPr>
                <w:rFonts w:ascii="Times New Roman" w:hAnsi="Times New Roman"/>
                <w:sz w:val="24"/>
                <w:szCs w:val="24"/>
              </w:rPr>
            </w:pPr>
            <w:r w:rsidRPr="003C6032">
              <w:rPr>
                <w:rFonts w:ascii="Times New Roman" w:hAnsi="Times New Roman"/>
                <w:sz w:val="24"/>
                <w:szCs w:val="24"/>
              </w:rPr>
              <w:t>Диагностика адаптации пятиклассников к обучению в школе</w:t>
            </w:r>
          </w:p>
        </w:tc>
        <w:tc>
          <w:tcPr>
            <w:tcW w:w="1275" w:type="dxa"/>
          </w:tcPr>
          <w:p w:rsidR="00885E4B" w:rsidRPr="003C6032" w:rsidRDefault="00885E4B" w:rsidP="00137547">
            <w:pPr>
              <w:rPr>
                <w:rFonts w:ascii="Times New Roman" w:hAnsi="Times New Roman"/>
                <w:sz w:val="24"/>
                <w:szCs w:val="24"/>
              </w:rPr>
            </w:pPr>
            <w:r w:rsidRPr="003C6032">
              <w:rPr>
                <w:rFonts w:ascii="Times New Roman" w:hAnsi="Times New Roman"/>
                <w:sz w:val="24"/>
                <w:szCs w:val="24"/>
              </w:rPr>
              <w:t>5 класс</w:t>
            </w:r>
          </w:p>
        </w:tc>
        <w:tc>
          <w:tcPr>
            <w:tcW w:w="1418" w:type="dxa"/>
          </w:tcPr>
          <w:p w:rsidR="00885E4B" w:rsidRPr="003C6032" w:rsidRDefault="00885E4B" w:rsidP="00137547">
            <w:pPr>
              <w:rPr>
                <w:rFonts w:ascii="Times New Roman" w:hAnsi="Times New Roman"/>
                <w:sz w:val="24"/>
                <w:szCs w:val="24"/>
              </w:rPr>
            </w:pPr>
            <w:r w:rsidRPr="003C6032">
              <w:rPr>
                <w:rFonts w:ascii="Times New Roman" w:hAnsi="Times New Roman"/>
                <w:sz w:val="24"/>
                <w:szCs w:val="24"/>
              </w:rPr>
              <w:t>апрель</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ф</w:t>
            </w:r>
            <w:r w:rsidRPr="003C6032">
              <w:rPr>
                <w:rFonts w:ascii="Times New Roman" w:hAnsi="Times New Roman"/>
                <w:sz w:val="24"/>
                <w:szCs w:val="24"/>
              </w:rPr>
              <w:t>ронтальная диагностика</w:t>
            </w:r>
          </w:p>
        </w:tc>
      </w:tr>
      <w:tr w:rsidR="00885E4B" w:rsidRPr="003C6032" w:rsidTr="00137547">
        <w:tc>
          <w:tcPr>
            <w:tcW w:w="709" w:type="dxa"/>
          </w:tcPr>
          <w:p w:rsidR="00885E4B" w:rsidRPr="003C6032" w:rsidRDefault="00885E4B" w:rsidP="00137547">
            <w:pPr>
              <w:rPr>
                <w:rFonts w:ascii="Times New Roman" w:hAnsi="Times New Roman"/>
                <w:sz w:val="24"/>
                <w:szCs w:val="24"/>
              </w:rPr>
            </w:pPr>
            <w:r>
              <w:rPr>
                <w:rFonts w:ascii="Times New Roman" w:hAnsi="Times New Roman"/>
                <w:sz w:val="24"/>
                <w:szCs w:val="24"/>
              </w:rPr>
              <w:t>1.11</w:t>
            </w:r>
          </w:p>
        </w:tc>
        <w:tc>
          <w:tcPr>
            <w:tcW w:w="4849" w:type="dxa"/>
          </w:tcPr>
          <w:p w:rsidR="00885E4B" w:rsidRPr="003C6032" w:rsidRDefault="00885E4B" w:rsidP="00137547">
            <w:pPr>
              <w:rPr>
                <w:rFonts w:ascii="Times New Roman" w:hAnsi="Times New Roman"/>
                <w:sz w:val="24"/>
                <w:szCs w:val="24"/>
              </w:rPr>
            </w:pPr>
            <w:r w:rsidRPr="003C6032">
              <w:rPr>
                <w:rFonts w:ascii="Times New Roman" w:hAnsi="Times New Roman"/>
                <w:sz w:val="24"/>
                <w:szCs w:val="24"/>
              </w:rPr>
              <w:t xml:space="preserve">Мониторинговое исследование </w:t>
            </w:r>
            <w:r w:rsidRPr="0093253D">
              <w:rPr>
                <w:rFonts w:ascii="Times New Roman" w:hAnsi="Times New Roman"/>
                <w:sz w:val="24"/>
                <w:szCs w:val="24"/>
              </w:rPr>
              <w:t>учащихся 4-кл. при переходе в среднее звено.</w:t>
            </w:r>
          </w:p>
        </w:tc>
        <w:tc>
          <w:tcPr>
            <w:tcW w:w="1275" w:type="dxa"/>
          </w:tcPr>
          <w:p w:rsidR="00885E4B" w:rsidRPr="003C6032" w:rsidRDefault="00885E4B" w:rsidP="00137547">
            <w:pPr>
              <w:rPr>
                <w:rFonts w:ascii="Times New Roman" w:hAnsi="Times New Roman"/>
                <w:sz w:val="24"/>
                <w:szCs w:val="24"/>
              </w:rPr>
            </w:pPr>
            <w:r>
              <w:rPr>
                <w:rFonts w:ascii="Times New Roman" w:hAnsi="Times New Roman"/>
                <w:sz w:val="24"/>
                <w:szCs w:val="24"/>
              </w:rPr>
              <w:t>4 класс</w:t>
            </w:r>
          </w:p>
        </w:tc>
        <w:tc>
          <w:tcPr>
            <w:tcW w:w="1418" w:type="dxa"/>
          </w:tcPr>
          <w:p w:rsidR="00885E4B" w:rsidRPr="003C6032" w:rsidRDefault="00885E4B" w:rsidP="00137547">
            <w:pPr>
              <w:rPr>
                <w:rFonts w:ascii="Times New Roman" w:hAnsi="Times New Roman"/>
                <w:sz w:val="24"/>
                <w:szCs w:val="24"/>
              </w:rPr>
            </w:pPr>
            <w:r>
              <w:rPr>
                <w:rFonts w:ascii="Times New Roman" w:hAnsi="Times New Roman"/>
                <w:sz w:val="24"/>
                <w:szCs w:val="24"/>
              </w:rPr>
              <w:t>апрель</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ф</w:t>
            </w:r>
            <w:r w:rsidRPr="0093253D">
              <w:rPr>
                <w:rFonts w:ascii="Times New Roman" w:hAnsi="Times New Roman"/>
                <w:sz w:val="24"/>
                <w:szCs w:val="24"/>
              </w:rPr>
              <w:t>ронтальная диагностика</w:t>
            </w:r>
          </w:p>
        </w:tc>
      </w:tr>
      <w:tr w:rsidR="00885E4B" w:rsidRPr="003C6032" w:rsidTr="00137547">
        <w:tc>
          <w:tcPr>
            <w:tcW w:w="709" w:type="dxa"/>
          </w:tcPr>
          <w:p w:rsidR="00885E4B" w:rsidRPr="003C6032" w:rsidRDefault="00885E4B" w:rsidP="00137547">
            <w:pPr>
              <w:rPr>
                <w:rFonts w:ascii="Times New Roman" w:hAnsi="Times New Roman"/>
                <w:sz w:val="24"/>
                <w:szCs w:val="24"/>
              </w:rPr>
            </w:pPr>
            <w:r>
              <w:rPr>
                <w:rFonts w:ascii="Times New Roman" w:hAnsi="Times New Roman"/>
                <w:sz w:val="24"/>
                <w:szCs w:val="24"/>
              </w:rPr>
              <w:t>1.12</w:t>
            </w:r>
          </w:p>
        </w:tc>
        <w:tc>
          <w:tcPr>
            <w:tcW w:w="4849" w:type="dxa"/>
          </w:tcPr>
          <w:p w:rsidR="00885E4B" w:rsidRPr="003C6032" w:rsidRDefault="00885E4B" w:rsidP="00137547">
            <w:pPr>
              <w:rPr>
                <w:rFonts w:ascii="Times New Roman" w:hAnsi="Times New Roman"/>
                <w:sz w:val="24"/>
                <w:szCs w:val="24"/>
              </w:rPr>
            </w:pPr>
            <w:proofErr w:type="gramStart"/>
            <w:r w:rsidRPr="003C6032">
              <w:rPr>
                <w:rFonts w:ascii="Times New Roman" w:hAnsi="Times New Roman"/>
                <w:sz w:val="24"/>
                <w:szCs w:val="24"/>
              </w:rPr>
              <w:t>Диагностика обучающихся в рамках представления на РПМПК с целью определения индивидуального образовательного маршрута</w:t>
            </w:r>
            <w:proofErr w:type="gramEnd"/>
          </w:p>
        </w:tc>
        <w:tc>
          <w:tcPr>
            <w:tcW w:w="1275" w:type="dxa"/>
          </w:tcPr>
          <w:p w:rsidR="00885E4B" w:rsidRPr="003C6032" w:rsidRDefault="00885E4B" w:rsidP="00137547">
            <w:pPr>
              <w:rPr>
                <w:rFonts w:ascii="Times New Roman" w:hAnsi="Times New Roman"/>
                <w:sz w:val="24"/>
                <w:szCs w:val="24"/>
              </w:rPr>
            </w:pPr>
            <w:r w:rsidRPr="003C6032">
              <w:rPr>
                <w:rFonts w:ascii="Times New Roman" w:hAnsi="Times New Roman"/>
                <w:sz w:val="24"/>
                <w:szCs w:val="24"/>
              </w:rPr>
              <w:t>1-11 классы</w:t>
            </w:r>
          </w:p>
        </w:tc>
        <w:tc>
          <w:tcPr>
            <w:tcW w:w="1418" w:type="dxa"/>
          </w:tcPr>
          <w:p w:rsidR="00885E4B" w:rsidRPr="003C6032" w:rsidRDefault="00885E4B" w:rsidP="00137547">
            <w:pPr>
              <w:rPr>
                <w:rFonts w:ascii="Times New Roman" w:hAnsi="Times New Roman"/>
                <w:sz w:val="24"/>
                <w:szCs w:val="24"/>
              </w:rPr>
            </w:pPr>
            <w:r>
              <w:rPr>
                <w:rFonts w:ascii="Times New Roman" w:hAnsi="Times New Roman"/>
                <w:sz w:val="24"/>
                <w:szCs w:val="24"/>
              </w:rPr>
              <w:t>в</w:t>
            </w:r>
            <w:r w:rsidRPr="003C6032">
              <w:rPr>
                <w:rFonts w:ascii="Times New Roman" w:hAnsi="Times New Roman"/>
                <w:sz w:val="24"/>
                <w:szCs w:val="24"/>
              </w:rPr>
              <w:t xml:space="preserve"> течение года</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и</w:t>
            </w:r>
            <w:r w:rsidRPr="003C6032">
              <w:rPr>
                <w:rFonts w:ascii="Times New Roman" w:hAnsi="Times New Roman"/>
                <w:sz w:val="24"/>
                <w:szCs w:val="24"/>
              </w:rPr>
              <w:t>ндивидуальная диагностика</w:t>
            </w:r>
          </w:p>
        </w:tc>
      </w:tr>
      <w:tr w:rsidR="00885E4B" w:rsidRPr="003C6032" w:rsidTr="00137547">
        <w:tc>
          <w:tcPr>
            <w:tcW w:w="709" w:type="dxa"/>
          </w:tcPr>
          <w:p w:rsidR="00885E4B" w:rsidRPr="003C6032" w:rsidRDefault="00885E4B" w:rsidP="00137547">
            <w:pPr>
              <w:jc w:val="center"/>
              <w:rPr>
                <w:rFonts w:ascii="Times New Roman" w:hAnsi="Times New Roman"/>
                <w:b/>
                <w:sz w:val="24"/>
                <w:szCs w:val="24"/>
              </w:rPr>
            </w:pPr>
            <w:r w:rsidRPr="003C6032">
              <w:rPr>
                <w:rFonts w:ascii="Times New Roman" w:hAnsi="Times New Roman"/>
                <w:b/>
                <w:sz w:val="24"/>
                <w:szCs w:val="24"/>
              </w:rPr>
              <w:t>2</w:t>
            </w:r>
          </w:p>
        </w:tc>
        <w:tc>
          <w:tcPr>
            <w:tcW w:w="9213" w:type="dxa"/>
            <w:gridSpan w:val="4"/>
          </w:tcPr>
          <w:p w:rsidR="00885E4B" w:rsidRPr="003C6032" w:rsidRDefault="00885E4B" w:rsidP="00137547">
            <w:pPr>
              <w:jc w:val="center"/>
              <w:rPr>
                <w:rFonts w:ascii="Times New Roman" w:hAnsi="Times New Roman"/>
                <w:b/>
                <w:sz w:val="24"/>
                <w:szCs w:val="24"/>
              </w:rPr>
            </w:pPr>
            <w:r>
              <w:rPr>
                <w:rFonts w:ascii="Times New Roman" w:hAnsi="Times New Roman"/>
                <w:b/>
                <w:sz w:val="24"/>
                <w:szCs w:val="24"/>
              </w:rPr>
              <w:t>КОРРЕКЦИОННО-РАЗВИВАЮЩАЯ РАБОТА</w:t>
            </w:r>
          </w:p>
        </w:tc>
      </w:tr>
      <w:tr w:rsidR="00885E4B" w:rsidRPr="003C6032" w:rsidTr="00137547">
        <w:tc>
          <w:tcPr>
            <w:tcW w:w="709" w:type="dxa"/>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 xml:space="preserve">№ </w:t>
            </w:r>
            <w:proofErr w:type="gramStart"/>
            <w:r w:rsidRPr="003C6032">
              <w:rPr>
                <w:rFonts w:ascii="Times New Roman" w:hAnsi="Times New Roman"/>
                <w:b/>
                <w:i/>
                <w:sz w:val="24"/>
                <w:szCs w:val="24"/>
              </w:rPr>
              <w:t>п</w:t>
            </w:r>
            <w:proofErr w:type="gramEnd"/>
            <w:r w:rsidRPr="003C6032">
              <w:rPr>
                <w:rFonts w:ascii="Times New Roman" w:hAnsi="Times New Roman"/>
                <w:b/>
                <w:i/>
                <w:sz w:val="24"/>
                <w:szCs w:val="24"/>
              </w:rPr>
              <w:t>/п</w:t>
            </w:r>
          </w:p>
        </w:tc>
        <w:tc>
          <w:tcPr>
            <w:tcW w:w="4849" w:type="dxa"/>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Тема</w:t>
            </w:r>
          </w:p>
        </w:tc>
        <w:tc>
          <w:tcPr>
            <w:tcW w:w="1275" w:type="dxa"/>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 xml:space="preserve">Класс </w:t>
            </w:r>
          </w:p>
        </w:tc>
        <w:tc>
          <w:tcPr>
            <w:tcW w:w="1418" w:type="dxa"/>
          </w:tcPr>
          <w:p w:rsidR="00885E4B" w:rsidRPr="003C6032" w:rsidRDefault="00885E4B" w:rsidP="00137547">
            <w:pPr>
              <w:jc w:val="center"/>
              <w:rPr>
                <w:rFonts w:ascii="Times New Roman" w:hAnsi="Times New Roman"/>
                <w:b/>
                <w:i/>
                <w:sz w:val="24"/>
                <w:szCs w:val="24"/>
              </w:rPr>
            </w:pPr>
            <w:r>
              <w:rPr>
                <w:rFonts w:ascii="Times New Roman" w:hAnsi="Times New Roman"/>
                <w:b/>
                <w:i/>
                <w:sz w:val="24"/>
                <w:szCs w:val="24"/>
              </w:rPr>
              <w:t>Сроки</w:t>
            </w:r>
          </w:p>
        </w:tc>
        <w:tc>
          <w:tcPr>
            <w:tcW w:w="1671" w:type="dxa"/>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Форма проведения</w:t>
            </w:r>
          </w:p>
        </w:tc>
      </w:tr>
      <w:tr w:rsidR="00885E4B" w:rsidRPr="003C6032" w:rsidTr="00137547">
        <w:tc>
          <w:tcPr>
            <w:tcW w:w="709" w:type="dxa"/>
          </w:tcPr>
          <w:p w:rsidR="00885E4B" w:rsidRPr="00870146" w:rsidRDefault="00885E4B" w:rsidP="00137547">
            <w:pPr>
              <w:rPr>
                <w:rFonts w:ascii="Times New Roman" w:hAnsi="Times New Roman"/>
                <w:sz w:val="24"/>
                <w:szCs w:val="24"/>
              </w:rPr>
            </w:pPr>
            <w:r>
              <w:rPr>
                <w:rFonts w:ascii="Times New Roman" w:hAnsi="Times New Roman"/>
                <w:sz w:val="24"/>
                <w:szCs w:val="24"/>
              </w:rPr>
              <w:t>2.1</w:t>
            </w:r>
          </w:p>
        </w:tc>
        <w:tc>
          <w:tcPr>
            <w:tcW w:w="4849" w:type="dxa"/>
          </w:tcPr>
          <w:p w:rsidR="00885E4B" w:rsidRPr="00870146" w:rsidRDefault="00885E4B" w:rsidP="00137547">
            <w:pPr>
              <w:rPr>
                <w:rFonts w:ascii="Times New Roman" w:hAnsi="Times New Roman"/>
                <w:sz w:val="24"/>
                <w:szCs w:val="24"/>
              </w:rPr>
            </w:pPr>
            <w:r w:rsidRPr="00E42B1E">
              <w:rPr>
                <w:rFonts w:ascii="Times New Roman" w:hAnsi="Times New Roman"/>
                <w:sz w:val="24"/>
                <w:szCs w:val="24"/>
              </w:rPr>
              <w:t xml:space="preserve">Коррекционно-развивающая работа с </w:t>
            </w:r>
            <w:proofErr w:type="gramStart"/>
            <w:r w:rsidRPr="00E42B1E">
              <w:rPr>
                <w:rFonts w:ascii="Times New Roman" w:hAnsi="Times New Roman"/>
                <w:sz w:val="24"/>
                <w:szCs w:val="24"/>
              </w:rPr>
              <w:t>обучающимися</w:t>
            </w:r>
            <w:proofErr w:type="gramEnd"/>
            <w:r w:rsidRPr="00E42B1E">
              <w:rPr>
                <w:rFonts w:ascii="Times New Roman" w:hAnsi="Times New Roman"/>
                <w:sz w:val="24"/>
                <w:szCs w:val="24"/>
              </w:rPr>
              <w:t xml:space="preserve"> с ОВЗ.</w:t>
            </w:r>
          </w:p>
        </w:tc>
        <w:tc>
          <w:tcPr>
            <w:tcW w:w="1275" w:type="dxa"/>
          </w:tcPr>
          <w:p w:rsidR="00885E4B" w:rsidRPr="00870146" w:rsidRDefault="00885E4B" w:rsidP="00137547">
            <w:pPr>
              <w:rPr>
                <w:rFonts w:ascii="Times New Roman" w:hAnsi="Times New Roman"/>
                <w:sz w:val="24"/>
                <w:szCs w:val="24"/>
              </w:rPr>
            </w:pPr>
            <w:r w:rsidRPr="00E42B1E">
              <w:rPr>
                <w:rFonts w:ascii="Times New Roman" w:hAnsi="Times New Roman"/>
                <w:sz w:val="24"/>
                <w:szCs w:val="24"/>
              </w:rPr>
              <w:t>учащиеся школы</w:t>
            </w:r>
          </w:p>
        </w:tc>
        <w:tc>
          <w:tcPr>
            <w:tcW w:w="1418" w:type="dxa"/>
          </w:tcPr>
          <w:p w:rsidR="00885E4B" w:rsidRPr="00870146" w:rsidRDefault="00885E4B" w:rsidP="00137547">
            <w:pPr>
              <w:rPr>
                <w:rFonts w:ascii="Times New Roman" w:hAnsi="Times New Roman"/>
                <w:sz w:val="24"/>
                <w:szCs w:val="24"/>
              </w:rPr>
            </w:pPr>
            <w:r>
              <w:rPr>
                <w:rFonts w:ascii="Times New Roman" w:hAnsi="Times New Roman"/>
                <w:sz w:val="24"/>
                <w:szCs w:val="24"/>
              </w:rPr>
              <w:t>в течение года</w:t>
            </w:r>
          </w:p>
        </w:tc>
        <w:tc>
          <w:tcPr>
            <w:tcW w:w="1671" w:type="dxa"/>
          </w:tcPr>
          <w:p w:rsidR="00885E4B" w:rsidRPr="00870146" w:rsidRDefault="00885E4B" w:rsidP="00137547">
            <w:pPr>
              <w:rPr>
                <w:rFonts w:ascii="Times New Roman" w:hAnsi="Times New Roman"/>
                <w:sz w:val="24"/>
                <w:szCs w:val="24"/>
              </w:rPr>
            </w:pPr>
            <w:r>
              <w:rPr>
                <w:rFonts w:ascii="Times New Roman" w:hAnsi="Times New Roman"/>
                <w:sz w:val="24"/>
                <w:szCs w:val="24"/>
              </w:rPr>
              <w:t xml:space="preserve">групповые и </w:t>
            </w:r>
            <w:r w:rsidRPr="00E42B1E">
              <w:rPr>
                <w:rFonts w:ascii="Times New Roman" w:hAnsi="Times New Roman"/>
                <w:sz w:val="24"/>
                <w:szCs w:val="24"/>
              </w:rPr>
              <w:t>индивидуальные развивающие занятия</w:t>
            </w:r>
          </w:p>
        </w:tc>
      </w:tr>
      <w:tr w:rsidR="00885E4B" w:rsidRPr="003C6032" w:rsidTr="00137547">
        <w:tc>
          <w:tcPr>
            <w:tcW w:w="709" w:type="dxa"/>
          </w:tcPr>
          <w:p w:rsidR="00885E4B" w:rsidRPr="00870146" w:rsidRDefault="00885E4B" w:rsidP="00137547">
            <w:pPr>
              <w:rPr>
                <w:rFonts w:ascii="Times New Roman" w:hAnsi="Times New Roman"/>
                <w:sz w:val="24"/>
                <w:szCs w:val="24"/>
              </w:rPr>
            </w:pPr>
            <w:r>
              <w:rPr>
                <w:rFonts w:ascii="Times New Roman" w:hAnsi="Times New Roman"/>
                <w:sz w:val="24"/>
                <w:szCs w:val="24"/>
              </w:rPr>
              <w:t>2.2</w:t>
            </w:r>
          </w:p>
        </w:tc>
        <w:tc>
          <w:tcPr>
            <w:tcW w:w="4849" w:type="dxa"/>
          </w:tcPr>
          <w:p w:rsidR="00885E4B" w:rsidRPr="00870146" w:rsidRDefault="00885E4B" w:rsidP="00137547">
            <w:pPr>
              <w:rPr>
                <w:rFonts w:ascii="Times New Roman" w:hAnsi="Times New Roman"/>
                <w:sz w:val="24"/>
                <w:szCs w:val="24"/>
              </w:rPr>
            </w:pPr>
            <w:r w:rsidRPr="00870146">
              <w:rPr>
                <w:rFonts w:ascii="Times New Roman" w:hAnsi="Times New Roman"/>
                <w:sz w:val="24"/>
                <w:szCs w:val="24"/>
              </w:rPr>
              <w:t xml:space="preserve">Повышение психологической адаптации к обучению в школе у обучающихся 1 классов </w:t>
            </w:r>
          </w:p>
        </w:tc>
        <w:tc>
          <w:tcPr>
            <w:tcW w:w="1275" w:type="dxa"/>
          </w:tcPr>
          <w:p w:rsidR="00885E4B" w:rsidRPr="00870146" w:rsidRDefault="00885E4B" w:rsidP="00137547">
            <w:pPr>
              <w:rPr>
                <w:rFonts w:ascii="Times New Roman" w:hAnsi="Times New Roman"/>
                <w:sz w:val="24"/>
                <w:szCs w:val="24"/>
              </w:rPr>
            </w:pPr>
            <w:r w:rsidRPr="00870146">
              <w:rPr>
                <w:rFonts w:ascii="Times New Roman" w:hAnsi="Times New Roman"/>
                <w:sz w:val="24"/>
                <w:szCs w:val="24"/>
              </w:rPr>
              <w:t xml:space="preserve">1 класс </w:t>
            </w:r>
          </w:p>
        </w:tc>
        <w:tc>
          <w:tcPr>
            <w:tcW w:w="1418" w:type="dxa"/>
          </w:tcPr>
          <w:p w:rsidR="00885E4B" w:rsidRPr="00870146" w:rsidRDefault="00885E4B" w:rsidP="00137547">
            <w:pPr>
              <w:rPr>
                <w:rFonts w:ascii="Times New Roman" w:hAnsi="Times New Roman"/>
                <w:sz w:val="24"/>
                <w:szCs w:val="24"/>
              </w:rPr>
            </w:pPr>
            <w:r>
              <w:rPr>
                <w:rFonts w:ascii="Times New Roman" w:hAnsi="Times New Roman"/>
                <w:sz w:val="24"/>
                <w:szCs w:val="24"/>
              </w:rPr>
              <w:t>октябрь-апрель</w:t>
            </w:r>
          </w:p>
        </w:tc>
        <w:tc>
          <w:tcPr>
            <w:tcW w:w="1671" w:type="dxa"/>
          </w:tcPr>
          <w:p w:rsidR="00885E4B" w:rsidRPr="00870146" w:rsidRDefault="00885E4B" w:rsidP="00137547">
            <w:pPr>
              <w:rPr>
                <w:rFonts w:ascii="Times New Roman" w:hAnsi="Times New Roman"/>
                <w:sz w:val="24"/>
                <w:szCs w:val="24"/>
              </w:rPr>
            </w:pPr>
            <w:r>
              <w:rPr>
                <w:rFonts w:ascii="Times New Roman" w:hAnsi="Times New Roman"/>
                <w:sz w:val="24"/>
                <w:szCs w:val="24"/>
              </w:rPr>
              <w:t>г</w:t>
            </w:r>
            <w:r w:rsidRPr="00870146">
              <w:rPr>
                <w:rFonts w:ascii="Times New Roman" w:hAnsi="Times New Roman"/>
                <w:sz w:val="24"/>
                <w:szCs w:val="24"/>
              </w:rPr>
              <w:t>рупповые развивающие занятия</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2.3</w:t>
            </w:r>
          </w:p>
        </w:tc>
        <w:tc>
          <w:tcPr>
            <w:tcW w:w="4849" w:type="dxa"/>
          </w:tcPr>
          <w:p w:rsidR="00885E4B" w:rsidRPr="00870146" w:rsidRDefault="00885E4B" w:rsidP="00137547">
            <w:pPr>
              <w:rPr>
                <w:rFonts w:ascii="Times New Roman" w:hAnsi="Times New Roman"/>
                <w:sz w:val="24"/>
                <w:szCs w:val="24"/>
              </w:rPr>
            </w:pPr>
            <w:r w:rsidRPr="003C6032">
              <w:rPr>
                <w:rFonts w:ascii="Times New Roman" w:hAnsi="Times New Roman"/>
                <w:sz w:val="24"/>
                <w:szCs w:val="24"/>
              </w:rPr>
              <w:t>Повышение психологической адаптации к обучению в среднем звене</w:t>
            </w:r>
          </w:p>
        </w:tc>
        <w:tc>
          <w:tcPr>
            <w:tcW w:w="1275" w:type="dxa"/>
          </w:tcPr>
          <w:p w:rsidR="00885E4B" w:rsidRPr="003C6032" w:rsidRDefault="00885E4B" w:rsidP="00137547">
            <w:pPr>
              <w:rPr>
                <w:rFonts w:ascii="Times New Roman" w:hAnsi="Times New Roman"/>
                <w:sz w:val="24"/>
                <w:szCs w:val="24"/>
              </w:rPr>
            </w:pPr>
            <w:r w:rsidRPr="003C6032">
              <w:rPr>
                <w:rFonts w:ascii="Times New Roman" w:hAnsi="Times New Roman"/>
                <w:sz w:val="24"/>
                <w:szCs w:val="24"/>
              </w:rPr>
              <w:t>5 класс</w:t>
            </w:r>
          </w:p>
        </w:tc>
        <w:tc>
          <w:tcPr>
            <w:tcW w:w="1418" w:type="dxa"/>
          </w:tcPr>
          <w:p w:rsidR="00885E4B" w:rsidRPr="003C6032" w:rsidRDefault="00885E4B" w:rsidP="00137547">
            <w:pPr>
              <w:rPr>
                <w:rFonts w:ascii="Times New Roman" w:hAnsi="Times New Roman"/>
                <w:sz w:val="24"/>
                <w:szCs w:val="24"/>
              </w:rPr>
            </w:pPr>
            <w:r>
              <w:rPr>
                <w:rFonts w:ascii="Times New Roman" w:hAnsi="Times New Roman"/>
                <w:sz w:val="24"/>
                <w:szCs w:val="24"/>
              </w:rPr>
              <w:t>ноябрь</w:t>
            </w:r>
            <w:r w:rsidRPr="003C6032">
              <w:rPr>
                <w:rFonts w:ascii="Times New Roman" w:hAnsi="Times New Roman"/>
                <w:sz w:val="24"/>
                <w:szCs w:val="24"/>
              </w:rPr>
              <w:t>-</w:t>
            </w:r>
            <w:r>
              <w:rPr>
                <w:rFonts w:ascii="Times New Roman" w:hAnsi="Times New Roman"/>
                <w:sz w:val="24"/>
                <w:szCs w:val="24"/>
              </w:rPr>
              <w:t>апрель</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г</w:t>
            </w:r>
            <w:r w:rsidRPr="003C6032">
              <w:rPr>
                <w:rFonts w:ascii="Times New Roman" w:hAnsi="Times New Roman"/>
                <w:sz w:val="24"/>
                <w:szCs w:val="24"/>
              </w:rPr>
              <w:t xml:space="preserve">рупповые занятия с </w:t>
            </w:r>
            <w:r w:rsidRPr="003C6032">
              <w:rPr>
                <w:rFonts w:ascii="Times New Roman" w:hAnsi="Times New Roman"/>
                <w:sz w:val="24"/>
                <w:szCs w:val="24"/>
              </w:rPr>
              <w:lastRenderedPageBreak/>
              <w:t>элементами тренинга</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lastRenderedPageBreak/>
              <w:t>2.4</w:t>
            </w:r>
          </w:p>
        </w:tc>
        <w:tc>
          <w:tcPr>
            <w:tcW w:w="4849" w:type="dxa"/>
          </w:tcPr>
          <w:p w:rsidR="00885E4B" w:rsidRPr="003C6032" w:rsidRDefault="00885E4B" w:rsidP="00137547">
            <w:pPr>
              <w:rPr>
                <w:rFonts w:ascii="Times New Roman" w:hAnsi="Times New Roman"/>
                <w:sz w:val="24"/>
                <w:szCs w:val="24"/>
              </w:rPr>
            </w:pPr>
            <w:r>
              <w:rPr>
                <w:rFonts w:ascii="Times New Roman" w:hAnsi="Times New Roman"/>
                <w:sz w:val="24"/>
                <w:szCs w:val="24"/>
              </w:rPr>
              <w:t xml:space="preserve">Повышение адаптации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10 класса</w:t>
            </w:r>
          </w:p>
        </w:tc>
        <w:tc>
          <w:tcPr>
            <w:tcW w:w="1275" w:type="dxa"/>
          </w:tcPr>
          <w:p w:rsidR="00885E4B" w:rsidRPr="003C6032" w:rsidRDefault="00885E4B" w:rsidP="00137547">
            <w:pPr>
              <w:rPr>
                <w:rFonts w:ascii="Times New Roman" w:hAnsi="Times New Roman"/>
                <w:sz w:val="24"/>
                <w:szCs w:val="24"/>
              </w:rPr>
            </w:pPr>
            <w:r>
              <w:rPr>
                <w:rFonts w:ascii="Times New Roman" w:hAnsi="Times New Roman"/>
                <w:sz w:val="24"/>
                <w:szCs w:val="24"/>
              </w:rPr>
              <w:t>10 класс</w:t>
            </w:r>
          </w:p>
        </w:tc>
        <w:tc>
          <w:tcPr>
            <w:tcW w:w="1418" w:type="dxa"/>
          </w:tcPr>
          <w:p w:rsidR="00885E4B" w:rsidRDefault="00885E4B" w:rsidP="00137547">
            <w:pPr>
              <w:rPr>
                <w:rFonts w:ascii="Times New Roman" w:hAnsi="Times New Roman"/>
                <w:sz w:val="24"/>
                <w:szCs w:val="24"/>
              </w:rPr>
            </w:pPr>
            <w:r>
              <w:rPr>
                <w:rFonts w:ascii="Times New Roman" w:hAnsi="Times New Roman"/>
                <w:sz w:val="24"/>
                <w:szCs w:val="24"/>
              </w:rPr>
              <w:t>в течение года (по запросу)</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групповая и индивидуальная работа</w:t>
            </w:r>
          </w:p>
        </w:tc>
      </w:tr>
      <w:tr w:rsidR="00885E4B" w:rsidRPr="003C6032" w:rsidTr="00137547">
        <w:tc>
          <w:tcPr>
            <w:tcW w:w="709" w:type="dxa"/>
          </w:tcPr>
          <w:p w:rsidR="00885E4B" w:rsidRPr="009D58AA" w:rsidRDefault="00885E4B" w:rsidP="00137547">
            <w:pPr>
              <w:rPr>
                <w:rFonts w:ascii="Times New Roman" w:hAnsi="Times New Roman"/>
                <w:sz w:val="24"/>
                <w:szCs w:val="24"/>
              </w:rPr>
            </w:pPr>
            <w:r w:rsidRPr="009D58AA">
              <w:rPr>
                <w:rFonts w:ascii="Times New Roman" w:hAnsi="Times New Roman"/>
                <w:sz w:val="24"/>
                <w:szCs w:val="24"/>
              </w:rPr>
              <w:t>2.5</w:t>
            </w:r>
          </w:p>
        </w:tc>
        <w:tc>
          <w:tcPr>
            <w:tcW w:w="4849" w:type="dxa"/>
          </w:tcPr>
          <w:p w:rsidR="00885E4B" w:rsidRPr="009D58AA" w:rsidRDefault="00885E4B" w:rsidP="00137547">
            <w:pPr>
              <w:rPr>
                <w:rFonts w:ascii="Times New Roman" w:hAnsi="Times New Roman"/>
                <w:sz w:val="24"/>
                <w:szCs w:val="24"/>
              </w:rPr>
            </w:pPr>
            <w:r>
              <w:rPr>
                <w:rFonts w:ascii="Times New Roman" w:hAnsi="Times New Roman"/>
                <w:sz w:val="24"/>
                <w:szCs w:val="24"/>
              </w:rPr>
              <w:t>П</w:t>
            </w:r>
            <w:r w:rsidRPr="0069024A">
              <w:rPr>
                <w:rFonts w:ascii="Times New Roman" w:hAnsi="Times New Roman"/>
                <w:sz w:val="24"/>
                <w:szCs w:val="24"/>
              </w:rPr>
              <w:t>сихолого-педагогическо</w:t>
            </w:r>
            <w:r>
              <w:rPr>
                <w:rFonts w:ascii="Times New Roman" w:hAnsi="Times New Roman"/>
                <w:sz w:val="24"/>
                <w:szCs w:val="24"/>
              </w:rPr>
              <w:t xml:space="preserve">е сопровождение </w:t>
            </w:r>
            <w:r w:rsidRPr="0069024A">
              <w:rPr>
                <w:rFonts w:ascii="Times New Roman" w:hAnsi="Times New Roman"/>
                <w:sz w:val="24"/>
                <w:szCs w:val="24"/>
              </w:rPr>
              <w:t>выпускников в период подготовки к экзаменам ОГЭ и ЕГЭ</w:t>
            </w:r>
          </w:p>
        </w:tc>
        <w:tc>
          <w:tcPr>
            <w:tcW w:w="1275" w:type="dxa"/>
          </w:tcPr>
          <w:p w:rsidR="00885E4B" w:rsidRPr="009D58AA" w:rsidRDefault="00885E4B" w:rsidP="00137547">
            <w:pPr>
              <w:rPr>
                <w:rFonts w:ascii="Times New Roman" w:hAnsi="Times New Roman"/>
                <w:sz w:val="24"/>
                <w:szCs w:val="24"/>
              </w:rPr>
            </w:pPr>
            <w:r w:rsidRPr="009D58AA">
              <w:rPr>
                <w:rFonts w:ascii="Times New Roman" w:hAnsi="Times New Roman"/>
                <w:sz w:val="24"/>
                <w:szCs w:val="24"/>
              </w:rPr>
              <w:t>9,11 классы</w:t>
            </w:r>
          </w:p>
        </w:tc>
        <w:tc>
          <w:tcPr>
            <w:tcW w:w="1418" w:type="dxa"/>
          </w:tcPr>
          <w:p w:rsidR="00885E4B" w:rsidRPr="009D58AA" w:rsidRDefault="00885E4B" w:rsidP="00137547">
            <w:pPr>
              <w:rPr>
                <w:rFonts w:ascii="Times New Roman" w:hAnsi="Times New Roman"/>
                <w:sz w:val="24"/>
                <w:szCs w:val="24"/>
              </w:rPr>
            </w:pPr>
            <w:r>
              <w:rPr>
                <w:rFonts w:ascii="Times New Roman" w:hAnsi="Times New Roman"/>
                <w:sz w:val="24"/>
                <w:szCs w:val="24"/>
              </w:rPr>
              <w:t>март</w:t>
            </w:r>
            <w:r w:rsidRPr="009D58AA">
              <w:rPr>
                <w:rFonts w:ascii="Times New Roman" w:hAnsi="Times New Roman"/>
                <w:sz w:val="24"/>
                <w:szCs w:val="24"/>
              </w:rPr>
              <w:t>-май</w:t>
            </w:r>
          </w:p>
        </w:tc>
        <w:tc>
          <w:tcPr>
            <w:tcW w:w="1671" w:type="dxa"/>
          </w:tcPr>
          <w:p w:rsidR="00885E4B" w:rsidRPr="009D58AA" w:rsidRDefault="00885E4B" w:rsidP="00137547">
            <w:pPr>
              <w:rPr>
                <w:rFonts w:ascii="Times New Roman" w:hAnsi="Times New Roman"/>
                <w:sz w:val="24"/>
                <w:szCs w:val="24"/>
              </w:rPr>
            </w:pPr>
            <w:r>
              <w:rPr>
                <w:rFonts w:ascii="Times New Roman" w:hAnsi="Times New Roman"/>
                <w:sz w:val="24"/>
                <w:szCs w:val="24"/>
              </w:rPr>
              <w:t>г</w:t>
            </w:r>
            <w:r w:rsidRPr="009D58AA">
              <w:rPr>
                <w:rFonts w:ascii="Times New Roman" w:hAnsi="Times New Roman"/>
                <w:sz w:val="24"/>
                <w:szCs w:val="24"/>
              </w:rPr>
              <w:t>рупповая и индивидуальная работа</w:t>
            </w:r>
          </w:p>
        </w:tc>
      </w:tr>
      <w:tr w:rsidR="00885E4B" w:rsidRPr="003C6032" w:rsidTr="00137547">
        <w:tc>
          <w:tcPr>
            <w:tcW w:w="709" w:type="dxa"/>
          </w:tcPr>
          <w:p w:rsidR="00885E4B" w:rsidRPr="003C6032" w:rsidRDefault="00885E4B" w:rsidP="00137547">
            <w:pPr>
              <w:jc w:val="center"/>
              <w:rPr>
                <w:rFonts w:ascii="Times New Roman" w:hAnsi="Times New Roman"/>
                <w:b/>
                <w:sz w:val="24"/>
                <w:szCs w:val="24"/>
              </w:rPr>
            </w:pPr>
            <w:r w:rsidRPr="003C6032">
              <w:rPr>
                <w:rFonts w:ascii="Times New Roman" w:hAnsi="Times New Roman"/>
                <w:b/>
                <w:sz w:val="24"/>
                <w:szCs w:val="24"/>
              </w:rPr>
              <w:t>3.</w:t>
            </w:r>
          </w:p>
        </w:tc>
        <w:tc>
          <w:tcPr>
            <w:tcW w:w="9213" w:type="dxa"/>
            <w:gridSpan w:val="4"/>
          </w:tcPr>
          <w:p w:rsidR="00885E4B" w:rsidRPr="003C6032" w:rsidRDefault="00885E4B" w:rsidP="00137547">
            <w:pPr>
              <w:jc w:val="center"/>
              <w:rPr>
                <w:rFonts w:ascii="Times New Roman" w:hAnsi="Times New Roman"/>
                <w:b/>
                <w:sz w:val="24"/>
                <w:szCs w:val="24"/>
              </w:rPr>
            </w:pPr>
            <w:r w:rsidRPr="003C6032">
              <w:rPr>
                <w:rFonts w:ascii="Times New Roman" w:hAnsi="Times New Roman"/>
                <w:b/>
                <w:sz w:val="24"/>
                <w:szCs w:val="24"/>
              </w:rPr>
              <w:t>КОНСУЛЬТА</w:t>
            </w:r>
            <w:r>
              <w:rPr>
                <w:rFonts w:ascii="Times New Roman" w:hAnsi="Times New Roman"/>
                <w:b/>
                <w:sz w:val="24"/>
                <w:szCs w:val="24"/>
              </w:rPr>
              <w:t>ЦИОННАЯ РАБОТА</w:t>
            </w:r>
          </w:p>
        </w:tc>
      </w:tr>
      <w:tr w:rsidR="00885E4B" w:rsidRPr="003C6032" w:rsidTr="00137547">
        <w:tc>
          <w:tcPr>
            <w:tcW w:w="709" w:type="dxa"/>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 xml:space="preserve">№ </w:t>
            </w:r>
            <w:proofErr w:type="gramStart"/>
            <w:r w:rsidRPr="003C6032">
              <w:rPr>
                <w:rFonts w:ascii="Times New Roman" w:hAnsi="Times New Roman"/>
                <w:b/>
                <w:i/>
                <w:sz w:val="24"/>
                <w:szCs w:val="24"/>
              </w:rPr>
              <w:t>п</w:t>
            </w:r>
            <w:proofErr w:type="gramEnd"/>
            <w:r w:rsidRPr="003C6032">
              <w:rPr>
                <w:rFonts w:ascii="Times New Roman" w:hAnsi="Times New Roman"/>
                <w:b/>
                <w:i/>
                <w:sz w:val="24"/>
                <w:szCs w:val="24"/>
              </w:rPr>
              <w:t>/п</w:t>
            </w:r>
          </w:p>
        </w:tc>
        <w:tc>
          <w:tcPr>
            <w:tcW w:w="6124" w:type="dxa"/>
            <w:gridSpan w:val="2"/>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Содержание деятельности</w:t>
            </w:r>
          </w:p>
        </w:tc>
        <w:tc>
          <w:tcPr>
            <w:tcW w:w="1418" w:type="dxa"/>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Клиент</w:t>
            </w:r>
          </w:p>
        </w:tc>
        <w:tc>
          <w:tcPr>
            <w:tcW w:w="1671" w:type="dxa"/>
          </w:tcPr>
          <w:p w:rsidR="00885E4B" w:rsidRPr="003C6032" w:rsidRDefault="00885E4B" w:rsidP="00137547">
            <w:pPr>
              <w:jc w:val="center"/>
              <w:rPr>
                <w:rFonts w:ascii="Times New Roman" w:hAnsi="Times New Roman"/>
                <w:b/>
                <w:i/>
                <w:sz w:val="24"/>
                <w:szCs w:val="24"/>
              </w:rPr>
            </w:pPr>
            <w:r w:rsidRPr="003C6032">
              <w:rPr>
                <w:rFonts w:ascii="Times New Roman" w:hAnsi="Times New Roman"/>
                <w:b/>
                <w:i/>
                <w:sz w:val="24"/>
                <w:szCs w:val="24"/>
              </w:rPr>
              <w:t>Дата</w:t>
            </w:r>
          </w:p>
        </w:tc>
      </w:tr>
      <w:tr w:rsidR="00885E4B" w:rsidRPr="003C6032" w:rsidTr="00137547">
        <w:tc>
          <w:tcPr>
            <w:tcW w:w="709" w:type="dxa"/>
          </w:tcPr>
          <w:p w:rsidR="00885E4B" w:rsidRPr="003C6032" w:rsidRDefault="00885E4B" w:rsidP="00137547">
            <w:pPr>
              <w:rPr>
                <w:rFonts w:ascii="Times New Roman" w:hAnsi="Times New Roman"/>
                <w:sz w:val="24"/>
                <w:szCs w:val="24"/>
              </w:rPr>
            </w:pPr>
            <w:r>
              <w:rPr>
                <w:rFonts w:ascii="Times New Roman" w:hAnsi="Times New Roman"/>
                <w:sz w:val="24"/>
                <w:szCs w:val="24"/>
              </w:rPr>
              <w:t>3.1</w:t>
            </w:r>
          </w:p>
        </w:tc>
        <w:tc>
          <w:tcPr>
            <w:tcW w:w="6124" w:type="dxa"/>
            <w:gridSpan w:val="2"/>
          </w:tcPr>
          <w:p w:rsidR="00885E4B" w:rsidRPr="0093253D" w:rsidRDefault="00885E4B" w:rsidP="00137547">
            <w:pPr>
              <w:rPr>
                <w:rFonts w:ascii="Times New Roman" w:hAnsi="Times New Roman"/>
                <w:sz w:val="24"/>
                <w:szCs w:val="24"/>
              </w:rPr>
            </w:pPr>
            <w:r w:rsidRPr="0069024A">
              <w:rPr>
                <w:rFonts w:ascii="Times New Roman" w:hAnsi="Times New Roman"/>
                <w:sz w:val="24"/>
                <w:szCs w:val="24"/>
              </w:rPr>
              <w:t>Консультирование родителей и педагогов по результатам диагностики обучающихся</w:t>
            </w:r>
          </w:p>
        </w:tc>
        <w:tc>
          <w:tcPr>
            <w:tcW w:w="1418" w:type="dxa"/>
          </w:tcPr>
          <w:p w:rsidR="00885E4B" w:rsidRDefault="00885E4B" w:rsidP="00137547">
            <w:pPr>
              <w:rPr>
                <w:rFonts w:ascii="Times New Roman" w:hAnsi="Times New Roman"/>
                <w:sz w:val="24"/>
                <w:szCs w:val="24"/>
              </w:rPr>
            </w:pPr>
            <w:r>
              <w:rPr>
                <w:rFonts w:ascii="Times New Roman" w:hAnsi="Times New Roman"/>
                <w:sz w:val="24"/>
                <w:szCs w:val="24"/>
              </w:rPr>
              <w:t>родители, педагоги</w:t>
            </w:r>
          </w:p>
        </w:tc>
        <w:tc>
          <w:tcPr>
            <w:tcW w:w="1671" w:type="dxa"/>
          </w:tcPr>
          <w:p w:rsidR="00885E4B" w:rsidRPr="00C96988" w:rsidRDefault="00885E4B" w:rsidP="00137547">
            <w:pPr>
              <w:rPr>
                <w:rFonts w:ascii="Times New Roman" w:hAnsi="Times New Roman"/>
                <w:sz w:val="24"/>
                <w:szCs w:val="24"/>
              </w:rPr>
            </w:pPr>
            <w:r>
              <w:rPr>
                <w:rFonts w:ascii="Times New Roman" w:hAnsi="Times New Roman"/>
                <w:sz w:val="24"/>
                <w:szCs w:val="24"/>
              </w:rPr>
              <w:t>в течение года</w:t>
            </w:r>
          </w:p>
        </w:tc>
      </w:tr>
      <w:tr w:rsidR="00885E4B" w:rsidRPr="003C6032" w:rsidTr="00137547">
        <w:tc>
          <w:tcPr>
            <w:tcW w:w="709" w:type="dxa"/>
          </w:tcPr>
          <w:p w:rsidR="00885E4B" w:rsidRPr="003C6032" w:rsidRDefault="00885E4B" w:rsidP="00137547">
            <w:pPr>
              <w:rPr>
                <w:rFonts w:ascii="Times New Roman" w:hAnsi="Times New Roman"/>
                <w:sz w:val="24"/>
                <w:szCs w:val="24"/>
              </w:rPr>
            </w:pPr>
            <w:r>
              <w:rPr>
                <w:rFonts w:ascii="Times New Roman" w:hAnsi="Times New Roman"/>
                <w:sz w:val="24"/>
                <w:szCs w:val="24"/>
              </w:rPr>
              <w:t>3.2</w:t>
            </w:r>
          </w:p>
        </w:tc>
        <w:tc>
          <w:tcPr>
            <w:tcW w:w="6124" w:type="dxa"/>
            <w:gridSpan w:val="2"/>
          </w:tcPr>
          <w:p w:rsidR="00885E4B" w:rsidRPr="003C6032" w:rsidRDefault="00885E4B" w:rsidP="00137547">
            <w:pPr>
              <w:rPr>
                <w:rFonts w:ascii="Times New Roman" w:hAnsi="Times New Roman"/>
                <w:sz w:val="24"/>
                <w:szCs w:val="24"/>
              </w:rPr>
            </w:pPr>
            <w:r w:rsidRPr="0093253D">
              <w:rPr>
                <w:rFonts w:ascii="Times New Roman" w:hAnsi="Times New Roman"/>
                <w:sz w:val="24"/>
                <w:szCs w:val="24"/>
              </w:rPr>
              <w:t xml:space="preserve">Консультирование учителей, родителей по </w:t>
            </w:r>
            <w:r>
              <w:rPr>
                <w:rFonts w:ascii="Times New Roman" w:hAnsi="Times New Roman"/>
                <w:sz w:val="24"/>
                <w:szCs w:val="24"/>
              </w:rPr>
              <w:t>результатам коррекционно-развивающей работы</w:t>
            </w:r>
          </w:p>
        </w:tc>
        <w:tc>
          <w:tcPr>
            <w:tcW w:w="1418" w:type="dxa"/>
          </w:tcPr>
          <w:p w:rsidR="00885E4B" w:rsidRPr="003C6032" w:rsidRDefault="00885E4B" w:rsidP="00137547">
            <w:pPr>
              <w:rPr>
                <w:rFonts w:ascii="Times New Roman" w:hAnsi="Times New Roman"/>
                <w:sz w:val="24"/>
                <w:szCs w:val="24"/>
              </w:rPr>
            </w:pPr>
            <w:r>
              <w:rPr>
                <w:rFonts w:ascii="Times New Roman" w:hAnsi="Times New Roman"/>
                <w:sz w:val="24"/>
                <w:szCs w:val="24"/>
              </w:rPr>
              <w:t>учителя, родители</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в течение года</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3.3</w:t>
            </w:r>
          </w:p>
        </w:tc>
        <w:tc>
          <w:tcPr>
            <w:tcW w:w="6124" w:type="dxa"/>
            <w:gridSpan w:val="2"/>
          </w:tcPr>
          <w:p w:rsidR="00885E4B" w:rsidRPr="0093253D" w:rsidRDefault="00885E4B" w:rsidP="00137547">
            <w:pPr>
              <w:rPr>
                <w:rFonts w:ascii="Times New Roman" w:hAnsi="Times New Roman"/>
                <w:sz w:val="24"/>
                <w:szCs w:val="24"/>
              </w:rPr>
            </w:pPr>
            <w:r w:rsidRPr="00E42B1E">
              <w:rPr>
                <w:rFonts w:ascii="Times New Roman" w:hAnsi="Times New Roman"/>
                <w:sz w:val="24"/>
                <w:szCs w:val="24"/>
              </w:rPr>
              <w:t>Проведение индивидуальных консультаций, бесед с учащимися, требующих п. п. внимания.</w:t>
            </w:r>
          </w:p>
        </w:tc>
        <w:tc>
          <w:tcPr>
            <w:tcW w:w="1418" w:type="dxa"/>
          </w:tcPr>
          <w:p w:rsidR="00885E4B" w:rsidRDefault="00885E4B" w:rsidP="00137547">
            <w:pPr>
              <w:rPr>
                <w:rFonts w:ascii="Times New Roman" w:hAnsi="Times New Roman"/>
                <w:sz w:val="24"/>
                <w:szCs w:val="24"/>
              </w:rPr>
            </w:pPr>
            <w:r>
              <w:rPr>
                <w:rFonts w:ascii="Times New Roman" w:hAnsi="Times New Roman"/>
                <w:sz w:val="24"/>
                <w:szCs w:val="24"/>
              </w:rPr>
              <w:t>о</w:t>
            </w:r>
            <w:r w:rsidRPr="00E42B1E">
              <w:rPr>
                <w:rFonts w:ascii="Times New Roman" w:hAnsi="Times New Roman"/>
                <w:sz w:val="24"/>
                <w:szCs w:val="24"/>
              </w:rPr>
              <w:t>бучающиеся школы</w:t>
            </w:r>
          </w:p>
        </w:tc>
        <w:tc>
          <w:tcPr>
            <w:tcW w:w="1671" w:type="dxa"/>
          </w:tcPr>
          <w:p w:rsidR="00885E4B" w:rsidRDefault="00885E4B" w:rsidP="00137547">
            <w:pPr>
              <w:rPr>
                <w:rFonts w:ascii="Times New Roman" w:hAnsi="Times New Roman"/>
                <w:sz w:val="24"/>
                <w:szCs w:val="24"/>
              </w:rPr>
            </w:pPr>
            <w:r>
              <w:rPr>
                <w:rFonts w:ascii="Times New Roman" w:hAnsi="Times New Roman"/>
                <w:sz w:val="24"/>
                <w:szCs w:val="24"/>
              </w:rPr>
              <w:t>в течение года</w:t>
            </w:r>
          </w:p>
        </w:tc>
      </w:tr>
      <w:tr w:rsidR="00885E4B" w:rsidRPr="003C6032" w:rsidTr="00137547">
        <w:tc>
          <w:tcPr>
            <w:tcW w:w="709" w:type="dxa"/>
          </w:tcPr>
          <w:p w:rsidR="00885E4B" w:rsidRPr="003C6032" w:rsidRDefault="00885E4B" w:rsidP="00137547">
            <w:pPr>
              <w:rPr>
                <w:rFonts w:ascii="Times New Roman" w:hAnsi="Times New Roman"/>
                <w:sz w:val="24"/>
                <w:szCs w:val="24"/>
              </w:rPr>
            </w:pPr>
            <w:r>
              <w:rPr>
                <w:rFonts w:ascii="Times New Roman" w:hAnsi="Times New Roman"/>
                <w:sz w:val="24"/>
                <w:szCs w:val="24"/>
              </w:rPr>
              <w:t>3.4</w:t>
            </w:r>
          </w:p>
        </w:tc>
        <w:tc>
          <w:tcPr>
            <w:tcW w:w="6124" w:type="dxa"/>
            <w:gridSpan w:val="2"/>
          </w:tcPr>
          <w:p w:rsidR="00885E4B" w:rsidRPr="003C6032" w:rsidRDefault="00885E4B" w:rsidP="00137547">
            <w:pPr>
              <w:rPr>
                <w:rFonts w:ascii="Times New Roman" w:hAnsi="Times New Roman"/>
                <w:sz w:val="24"/>
                <w:szCs w:val="24"/>
              </w:rPr>
            </w:pPr>
            <w:r w:rsidRPr="00E42B1E">
              <w:rPr>
                <w:rFonts w:ascii="Times New Roman" w:hAnsi="Times New Roman"/>
                <w:sz w:val="24"/>
                <w:szCs w:val="24"/>
              </w:rPr>
              <w:t>Про</w:t>
            </w:r>
            <w:r>
              <w:rPr>
                <w:rFonts w:ascii="Times New Roman" w:hAnsi="Times New Roman"/>
                <w:sz w:val="24"/>
                <w:szCs w:val="24"/>
              </w:rPr>
              <w:t xml:space="preserve">ведение индивидуальных и групповых </w:t>
            </w:r>
            <w:r w:rsidRPr="00E42B1E">
              <w:rPr>
                <w:rFonts w:ascii="Times New Roman" w:hAnsi="Times New Roman"/>
                <w:sz w:val="24"/>
                <w:szCs w:val="24"/>
              </w:rPr>
              <w:t>консультаций со школьниками, учителями и родителями</w:t>
            </w:r>
            <w:r>
              <w:rPr>
                <w:rFonts w:ascii="Times New Roman" w:hAnsi="Times New Roman"/>
                <w:sz w:val="24"/>
                <w:szCs w:val="24"/>
              </w:rPr>
              <w:t xml:space="preserve"> </w:t>
            </w:r>
            <w:r w:rsidRPr="00E42B1E">
              <w:rPr>
                <w:rFonts w:ascii="Times New Roman" w:hAnsi="Times New Roman"/>
                <w:sz w:val="24"/>
                <w:szCs w:val="24"/>
              </w:rPr>
              <w:t>(по запросу).</w:t>
            </w:r>
          </w:p>
        </w:tc>
        <w:tc>
          <w:tcPr>
            <w:tcW w:w="1418" w:type="dxa"/>
          </w:tcPr>
          <w:p w:rsidR="00885E4B" w:rsidRPr="003C6032" w:rsidRDefault="00885E4B" w:rsidP="00137547">
            <w:pPr>
              <w:rPr>
                <w:rFonts w:ascii="Times New Roman" w:hAnsi="Times New Roman"/>
                <w:sz w:val="24"/>
                <w:szCs w:val="24"/>
              </w:rPr>
            </w:pPr>
            <w:r>
              <w:rPr>
                <w:rFonts w:ascii="Times New Roman" w:hAnsi="Times New Roman"/>
                <w:sz w:val="24"/>
                <w:szCs w:val="24"/>
              </w:rPr>
              <w:t>п</w:t>
            </w:r>
            <w:r w:rsidRPr="003C6032">
              <w:rPr>
                <w:rFonts w:ascii="Times New Roman" w:hAnsi="Times New Roman"/>
                <w:sz w:val="24"/>
                <w:szCs w:val="24"/>
              </w:rPr>
              <w:t xml:space="preserve">едагоги, </w:t>
            </w:r>
            <w:r>
              <w:rPr>
                <w:rFonts w:ascii="Times New Roman" w:hAnsi="Times New Roman"/>
                <w:sz w:val="24"/>
                <w:szCs w:val="24"/>
              </w:rPr>
              <w:t xml:space="preserve">учащиеся, </w:t>
            </w:r>
            <w:r w:rsidRPr="003C6032">
              <w:rPr>
                <w:rFonts w:ascii="Times New Roman" w:hAnsi="Times New Roman"/>
                <w:sz w:val="24"/>
                <w:szCs w:val="24"/>
              </w:rPr>
              <w:t>родители</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в</w:t>
            </w:r>
            <w:r w:rsidRPr="00E42B1E">
              <w:rPr>
                <w:rFonts w:ascii="Times New Roman" w:hAnsi="Times New Roman"/>
                <w:sz w:val="24"/>
                <w:szCs w:val="24"/>
              </w:rPr>
              <w:t xml:space="preserve"> течение года</w:t>
            </w:r>
          </w:p>
        </w:tc>
      </w:tr>
      <w:tr w:rsidR="00885E4B" w:rsidRPr="003C6032" w:rsidTr="00137547">
        <w:tc>
          <w:tcPr>
            <w:tcW w:w="709" w:type="dxa"/>
          </w:tcPr>
          <w:p w:rsidR="00885E4B" w:rsidRPr="003C6032" w:rsidRDefault="00885E4B" w:rsidP="00137547">
            <w:pPr>
              <w:jc w:val="center"/>
              <w:rPr>
                <w:rFonts w:ascii="Times New Roman" w:hAnsi="Times New Roman"/>
                <w:b/>
                <w:sz w:val="24"/>
                <w:szCs w:val="24"/>
              </w:rPr>
            </w:pPr>
            <w:r>
              <w:rPr>
                <w:rFonts w:ascii="Times New Roman" w:hAnsi="Times New Roman"/>
                <w:b/>
                <w:sz w:val="24"/>
                <w:szCs w:val="24"/>
              </w:rPr>
              <w:t>4</w:t>
            </w:r>
            <w:r w:rsidRPr="003C6032">
              <w:rPr>
                <w:rFonts w:ascii="Times New Roman" w:hAnsi="Times New Roman"/>
                <w:b/>
                <w:sz w:val="24"/>
                <w:szCs w:val="24"/>
              </w:rPr>
              <w:t>.</w:t>
            </w:r>
          </w:p>
        </w:tc>
        <w:tc>
          <w:tcPr>
            <w:tcW w:w="9213" w:type="dxa"/>
            <w:gridSpan w:val="4"/>
          </w:tcPr>
          <w:p w:rsidR="00885E4B" w:rsidRPr="003C6032" w:rsidRDefault="00885E4B" w:rsidP="00137547">
            <w:pPr>
              <w:jc w:val="center"/>
              <w:rPr>
                <w:rFonts w:ascii="Times New Roman" w:hAnsi="Times New Roman"/>
                <w:b/>
                <w:sz w:val="24"/>
                <w:szCs w:val="24"/>
              </w:rPr>
            </w:pPr>
            <w:r>
              <w:rPr>
                <w:rFonts w:ascii="Times New Roman" w:hAnsi="Times New Roman"/>
                <w:b/>
                <w:sz w:val="24"/>
                <w:szCs w:val="24"/>
              </w:rPr>
              <w:t>ПРОСВЕТИТЕЛЬСКО-ПРОФИЛАКТИЧЕСКАЯ РАБОТА</w:t>
            </w:r>
          </w:p>
        </w:tc>
      </w:tr>
      <w:tr w:rsidR="00885E4B" w:rsidRPr="003C6032" w:rsidTr="00137547">
        <w:tc>
          <w:tcPr>
            <w:tcW w:w="709" w:type="dxa"/>
          </w:tcPr>
          <w:p w:rsidR="00885E4B" w:rsidRPr="009D58AA" w:rsidRDefault="00885E4B" w:rsidP="00137547">
            <w:pPr>
              <w:rPr>
                <w:rFonts w:ascii="Times New Roman" w:hAnsi="Times New Roman"/>
                <w:b/>
                <w:i/>
                <w:sz w:val="24"/>
                <w:szCs w:val="24"/>
              </w:rPr>
            </w:pPr>
            <w:r w:rsidRPr="009D58AA">
              <w:rPr>
                <w:rFonts w:ascii="Times New Roman" w:hAnsi="Times New Roman"/>
                <w:b/>
                <w:i/>
                <w:sz w:val="24"/>
                <w:szCs w:val="24"/>
              </w:rPr>
              <w:t xml:space="preserve">№ </w:t>
            </w:r>
            <w:proofErr w:type="gramStart"/>
            <w:r w:rsidRPr="009D58AA">
              <w:rPr>
                <w:rFonts w:ascii="Times New Roman" w:hAnsi="Times New Roman"/>
                <w:b/>
                <w:i/>
                <w:sz w:val="24"/>
                <w:szCs w:val="24"/>
              </w:rPr>
              <w:t>п</w:t>
            </w:r>
            <w:proofErr w:type="gramEnd"/>
            <w:r w:rsidRPr="009D58AA">
              <w:rPr>
                <w:rFonts w:ascii="Times New Roman" w:hAnsi="Times New Roman"/>
                <w:b/>
                <w:i/>
                <w:sz w:val="24"/>
                <w:szCs w:val="24"/>
              </w:rPr>
              <w:t>/п</w:t>
            </w:r>
          </w:p>
        </w:tc>
        <w:tc>
          <w:tcPr>
            <w:tcW w:w="6124" w:type="dxa"/>
            <w:gridSpan w:val="2"/>
          </w:tcPr>
          <w:p w:rsidR="00885E4B" w:rsidRDefault="00885E4B" w:rsidP="00137547">
            <w:pPr>
              <w:jc w:val="center"/>
              <w:rPr>
                <w:rFonts w:ascii="Times New Roman" w:hAnsi="Times New Roman"/>
                <w:sz w:val="24"/>
                <w:szCs w:val="24"/>
              </w:rPr>
            </w:pPr>
            <w:r w:rsidRPr="009D58AA">
              <w:rPr>
                <w:rFonts w:ascii="Times New Roman" w:hAnsi="Times New Roman"/>
                <w:b/>
                <w:i/>
                <w:sz w:val="24"/>
                <w:szCs w:val="24"/>
              </w:rPr>
              <w:t>Тема</w:t>
            </w:r>
          </w:p>
        </w:tc>
        <w:tc>
          <w:tcPr>
            <w:tcW w:w="1418" w:type="dxa"/>
          </w:tcPr>
          <w:p w:rsidR="00885E4B" w:rsidRPr="009D71F0" w:rsidRDefault="00885E4B" w:rsidP="00137547">
            <w:pPr>
              <w:rPr>
                <w:rFonts w:ascii="Times New Roman" w:hAnsi="Times New Roman"/>
                <w:b/>
                <w:i/>
                <w:sz w:val="24"/>
                <w:szCs w:val="24"/>
              </w:rPr>
            </w:pPr>
            <w:r w:rsidRPr="009D71F0">
              <w:rPr>
                <w:rFonts w:ascii="Times New Roman" w:hAnsi="Times New Roman"/>
                <w:b/>
                <w:i/>
                <w:sz w:val="24"/>
                <w:szCs w:val="24"/>
              </w:rPr>
              <w:t>Участники</w:t>
            </w:r>
          </w:p>
        </w:tc>
        <w:tc>
          <w:tcPr>
            <w:tcW w:w="1671" w:type="dxa"/>
          </w:tcPr>
          <w:p w:rsidR="00885E4B" w:rsidRPr="009D71F0" w:rsidRDefault="00885E4B" w:rsidP="00137547">
            <w:pPr>
              <w:rPr>
                <w:rFonts w:ascii="Times New Roman" w:hAnsi="Times New Roman"/>
                <w:b/>
                <w:i/>
                <w:sz w:val="24"/>
                <w:szCs w:val="24"/>
              </w:rPr>
            </w:pPr>
            <w:r w:rsidRPr="009D71F0">
              <w:rPr>
                <w:rFonts w:ascii="Times New Roman" w:hAnsi="Times New Roman"/>
                <w:b/>
                <w:i/>
                <w:sz w:val="24"/>
                <w:szCs w:val="24"/>
              </w:rPr>
              <w:t>Сроки</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4.1</w:t>
            </w:r>
          </w:p>
        </w:tc>
        <w:tc>
          <w:tcPr>
            <w:tcW w:w="6124" w:type="dxa"/>
            <w:gridSpan w:val="2"/>
          </w:tcPr>
          <w:p w:rsidR="00885E4B" w:rsidRDefault="00885E4B" w:rsidP="00137547">
            <w:pPr>
              <w:rPr>
                <w:rFonts w:ascii="Times New Roman" w:hAnsi="Times New Roman"/>
                <w:sz w:val="24"/>
                <w:szCs w:val="24"/>
              </w:rPr>
            </w:pPr>
            <w:r>
              <w:rPr>
                <w:rFonts w:ascii="Times New Roman" w:hAnsi="Times New Roman"/>
                <w:sz w:val="24"/>
                <w:szCs w:val="24"/>
              </w:rPr>
              <w:t xml:space="preserve">Профилактика вредных привычек, приобщения </w:t>
            </w:r>
            <w:proofErr w:type="gramStart"/>
            <w:r>
              <w:rPr>
                <w:rFonts w:ascii="Times New Roman" w:hAnsi="Times New Roman"/>
                <w:sz w:val="24"/>
                <w:szCs w:val="24"/>
              </w:rPr>
              <w:t>к</w:t>
            </w:r>
            <w:proofErr w:type="gramEnd"/>
            <w:r>
              <w:rPr>
                <w:rFonts w:ascii="Times New Roman" w:hAnsi="Times New Roman"/>
                <w:sz w:val="24"/>
                <w:szCs w:val="24"/>
              </w:rPr>
              <w:t xml:space="preserve"> ПАВ</w:t>
            </w:r>
          </w:p>
        </w:tc>
        <w:tc>
          <w:tcPr>
            <w:tcW w:w="1418" w:type="dxa"/>
          </w:tcPr>
          <w:p w:rsidR="00885E4B" w:rsidRDefault="00885E4B" w:rsidP="00137547">
            <w:pPr>
              <w:rPr>
                <w:rFonts w:ascii="Times New Roman" w:hAnsi="Times New Roman"/>
                <w:sz w:val="24"/>
                <w:szCs w:val="24"/>
              </w:rPr>
            </w:pPr>
            <w:r>
              <w:rPr>
                <w:rFonts w:ascii="Times New Roman" w:hAnsi="Times New Roman"/>
                <w:sz w:val="24"/>
                <w:szCs w:val="24"/>
              </w:rPr>
              <w:t>5-11 классы</w:t>
            </w:r>
          </w:p>
        </w:tc>
        <w:tc>
          <w:tcPr>
            <w:tcW w:w="1671" w:type="dxa"/>
          </w:tcPr>
          <w:p w:rsidR="00885E4B" w:rsidRDefault="00885E4B" w:rsidP="00137547">
            <w:pPr>
              <w:rPr>
                <w:rFonts w:ascii="Times New Roman" w:hAnsi="Times New Roman"/>
                <w:sz w:val="24"/>
                <w:szCs w:val="24"/>
              </w:rPr>
            </w:pPr>
            <w:r>
              <w:rPr>
                <w:rFonts w:ascii="Times New Roman" w:hAnsi="Times New Roman"/>
                <w:sz w:val="24"/>
                <w:szCs w:val="24"/>
              </w:rPr>
              <w:t xml:space="preserve">октябрь </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4.2</w:t>
            </w:r>
          </w:p>
        </w:tc>
        <w:tc>
          <w:tcPr>
            <w:tcW w:w="6124" w:type="dxa"/>
            <w:gridSpan w:val="2"/>
          </w:tcPr>
          <w:p w:rsidR="00885E4B" w:rsidRDefault="00885E4B" w:rsidP="00137547">
            <w:pPr>
              <w:rPr>
                <w:rFonts w:ascii="Times New Roman" w:hAnsi="Times New Roman"/>
                <w:sz w:val="24"/>
                <w:szCs w:val="24"/>
              </w:rPr>
            </w:pPr>
            <w:r w:rsidRPr="008727D7">
              <w:rPr>
                <w:rFonts w:ascii="Times New Roman" w:hAnsi="Times New Roman"/>
                <w:sz w:val="24"/>
                <w:szCs w:val="24"/>
              </w:rPr>
              <w:t>Проведение занятия по тематике эмоционального выгорания педагогов.</w:t>
            </w:r>
          </w:p>
        </w:tc>
        <w:tc>
          <w:tcPr>
            <w:tcW w:w="1418" w:type="dxa"/>
          </w:tcPr>
          <w:p w:rsidR="00885E4B" w:rsidRDefault="00885E4B" w:rsidP="00137547">
            <w:pPr>
              <w:rPr>
                <w:rFonts w:ascii="Times New Roman" w:hAnsi="Times New Roman"/>
                <w:sz w:val="24"/>
                <w:szCs w:val="24"/>
              </w:rPr>
            </w:pPr>
            <w:r>
              <w:rPr>
                <w:rFonts w:ascii="Times New Roman" w:hAnsi="Times New Roman"/>
                <w:sz w:val="24"/>
                <w:szCs w:val="24"/>
              </w:rPr>
              <w:t>Педагоги</w:t>
            </w:r>
          </w:p>
        </w:tc>
        <w:tc>
          <w:tcPr>
            <w:tcW w:w="1671" w:type="dxa"/>
          </w:tcPr>
          <w:p w:rsidR="00885E4B" w:rsidRDefault="00885E4B" w:rsidP="00137547">
            <w:pPr>
              <w:rPr>
                <w:rFonts w:ascii="Times New Roman" w:hAnsi="Times New Roman"/>
                <w:sz w:val="24"/>
                <w:szCs w:val="24"/>
              </w:rPr>
            </w:pPr>
            <w:r>
              <w:rPr>
                <w:rFonts w:ascii="Times New Roman" w:hAnsi="Times New Roman"/>
                <w:sz w:val="24"/>
                <w:szCs w:val="24"/>
              </w:rPr>
              <w:t>ноябрь</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4.3</w:t>
            </w:r>
          </w:p>
        </w:tc>
        <w:tc>
          <w:tcPr>
            <w:tcW w:w="6124" w:type="dxa"/>
            <w:gridSpan w:val="2"/>
          </w:tcPr>
          <w:p w:rsidR="00885E4B" w:rsidRPr="008727D7" w:rsidRDefault="00885E4B" w:rsidP="00137547">
            <w:pPr>
              <w:rPr>
                <w:rFonts w:ascii="Times New Roman" w:hAnsi="Times New Roman"/>
                <w:sz w:val="24"/>
                <w:szCs w:val="24"/>
              </w:rPr>
            </w:pPr>
            <w:r>
              <w:rPr>
                <w:rFonts w:ascii="Times New Roman" w:hAnsi="Times New Roman"/>
                <w:sz w:val="24"/>
                <w:szCs w:val="24"/>
              </w:rPr>
              <w:t>Профилактика суицидальной направленности.</w:t>
            </w:r>
          </w:p>
        </w:tc>
        <w:tc>
          <w:tcPr>
            <w:tcW w:w="1418" w:type="dxa"/>
          </w:tcPr>
          <w:p w:rsidR="00885E4B" w:rsidRDefault="00885E4B" w:rsidP="00137547">
            <w:pPr>
              <w:rPr>
                <w:rFonts w:ascii="Times New Roman" w:hAnsi="Times New Roman"/>
                <w:sz w:val="24"/>
                <w:szCs w:val="24"/>
              </w:rPr>
            </w:pPr>
            <w:r>
              <w:rPr>
                <w:rFonts w:ascii="Times New Roman" w:hAnsi="Times New Roman"/>
                <w:sz w:val="24"/>
                <w:szCs w:val="24"/>
              </w:rPr>
              <w:t>7-11 классы</w:t>
            </w:r>
          </w:p>
        </w:tc>
        <w:tc>
          <w:tcPr>
            <w:tcW w:w="1671" w:type="dxa"/>
          </w:tcPr>
          <w:p w:rsidR="00885E4B" w:rsidRDefault="00885E4B" w:rsidP="00137547">
            <w:pPr>
              <w:rPr>
                <w:rFonts w:ascii="Times New Roman" w:hAnsi="Times New Roman"/>
                <w:sz w:val="24"/>
                <w:szCs w:val="24"/>
              </w:rPr>
            </w:pPr>
            <w:r>
              <w:rPr>
                <w:rFonts w:ascii="Times New Roman" w:hAnsi="Times New Roman"/>
                <w:sz w:val="24"/>
                <w:szCs w:val="24"/>
              </w:rPr>
              <w:t>ноябрь</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4.4</w:t>
            </w:r>
          </w:p>
        </w:tc>
        <w:tc>
          <w:tcPr>
            <w:tcW w:w="6124" w:type="dxa"/>
            <w:gridSpan w:val="2"/>
          </w:tcPr>
          <w:p w:rsidR="00885E4B" w:rsidRPr="00870146" w:rsidRDefault="00885E4B" w:rsidP="00137547">
            <w:pPr>
              <w:rPr>
                <w:rFonts w:ascii="Times New Roman" w:hAnsi="Times New Roman"/>
                <w:sz w:val="24"/>
                <w:szCs w:val="24"/>
              </w:rPr>
            </w:pPr>
            <w:r w:rsidRPr="00B16705">
              <w:rPr>
                <w:rFonts w:ascii="Times New Roman" w:hAnsi="Times New Roman"/>
                <w:bCs/>
                <w:sz w:val="24"/>
                <w:szCs w:val="24"/>
              </w:rPr>
              <w:t>Социально-психологический тренинг «Точка опоры»</w:t>
            </w:r>
          </w:p>
        </w:tc>
        <w:tc>
          <w:tcPr>
            <w:tcW w:w="1418" w:type="dxa"/>
          </w:tcPr>
          <w:p w:rsidR="00885E4B" w:rsidRPr="003C6032" w:rsidRDefault="00885E4B" w:rsidP="00137547">
            <w:pPr>
              <w:rPr>
                <w:rFonts w:ascii="Times New Roman" w:hAnsi="Times New Roman"/>
                <w:sz w:val="24"/>
                <w:szCs w:val="24"/>
              </w:rPr>
            </w:pPr>
            <w:r>
              <w:rPr>
                <w:rFonts w:ascii="Times New Roman" w:hAnsi="Times New Roman"/>
                <w:sz w:val="24"/>
                <w:szCs w:val="24"/>
              </w:rPr>
              <w:t>5-11 классы</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декабрь</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4.5</w:t>
            </w:r>
          </w:p>
        </w:tc>
        <w:tc>
          <w:tcPr>
            <w:tcW w:w="6124" w:type="dxa"/>
            <w:gridSpan w:val="2"/>
          </w:tcPr>
          <w:p w:rsidR="00885E4B" w:rsidRPr="003C6032" w:rsidRDefault="00885E4B" w:rsidP="00137547">
            <w:pPr>
              <w:rPr>
                <w:rFonts w:ascii="Times New Roman" w:hAnsi="Times New Roman"/>
                <w:sz w:val="24"/>
                <w:szCs w:val="24"/>
              </w:rPr>
            </w:pPr>
            <w:r>
              <w:rPr>
                <w:rFonts w:ascii="Times New Roman" w:hAnsi="Times New Roman"/>
                <w:sz w:val="24"/>
                <w:szCs w:val="24"/>
                <w:lang w:bidi="ru-RU"/>
              </w:rPr>
              <w:t>Профилактика</w:t>
            </w:r>
            <w:r w:rsidRPr="00D81A65">
              <w:rPr>
                <w:rFonts w:ascii="Times New Roman" w:hAnsi="Times New Roman"/>
                <w:sz w:val="24"/>
                <w:szCs w:val="24"/>
                <w:lang w:bidi="ru-RU"/>
              </w:rPr>
              <w:t xml:space="preserve"> </w:t>
            </w:r>
            <w:r>
              <w:rPr>
                <w:rFonts w:ascii="Times New Roman" w:hAnsi="Times New Roman"/>
                <w:sz w:val="24"/>
                <w:szCs w:val="24"/>
                <w:lang w:bidi="ru-RU"/>
              </w:rPr>
              <w:t xml:space="preserve">возникновения конфликтных ситуаций, негативных эмоциональных проявлений: </w:t>
            </w:r>
            <w:r>
              <w:rPr>
                <w:rFonts w:ascii="Times New Roman" w:hAnsi="Times New Roman"/>
                <w:sz w:val="24"/>
                <w:szCs w:val="24"/>
              </w:rPr>
              <w:t>Тренинг «Все мы разные, но все мы равные», «Способы разрешения конфликтов», «Управляем эмоциями».</w:t>
            </w:r>
          </w:p>
        </w:tc>
        <w:tc>
          <w:tcPr>
            <w:tcW w:w="1418" w:type="dxa"/>
          </w:tcPr>
          <w:p w:rsidR="00885E4B" w:rsidRPr="003C6032" w:rsidRDefault="00885E4B" w:rsidP="00137547">
            <w:pPr>
              <w:rPr>
                <w:rFonts w:ascii="Times New Roman" w:hAnsi="Times New Roman"/>
                <w:sz w:val="24"/>
                <w:szCs w:val="24"/>
              </w:rPr>
            </w:pPr>
            <w:r w:rsidRPr="00B16705">
              <w:rPr>
                <w:rFonts w:ascii="Times New Roman" w:hAnsi="Times New Roman"/>
                <w:sz w:val="24"/>
                <w:szCs w:val="24"/>
              </w:rPr>
              <w:t>5-11 классы</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февраль, май</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 xml:space="preserve">4.6. </w:t>
            </w:r>
          </w:p>
        </w:tc>
        <w:tc>
          <w:tcPr>
            <w:tcW w:w="6124" w:type="dxa"/>
            <w:gridSpan w:val="2"/>
          </w:tcPr>
          <w:p w:rsidR="00885E4B" w:rsidRDefault="00885E4B" w:rsidP="00137547">
            <w:pPr>
              <w:rPr>
                <w:rFonts w:ascii="Times New Roman" w:hAnsi="Times New Roman"/>
                <w:sz w:val="24"/>
                <w:szCs w:val="24"/>
                <w:lang w:bidi="ru-RU"/>
              </w:rPr>
            </w:pPr>
            <w:r>
              <w:rPr>
                <w:rFonts w:ascii="Times New Roman" w:hAnsi="Times New Roman"/>
                <w:sz w:val="24"/>
                <w:szCs w:val="24"/>
                <w:lang w:bidi="ru-RU"/>
              </w:rPr>
              <w:t xml:space="preserve">Профилактическая работа с </w:t>
            </w:r>
            <w:proofErr w:type="gramStart"/>
            <w:r>
              <w:rPr>
                <w:rFonts w:ascii="Times New Roman" w:hAnsi="Times New Roman"/>
                <w:sz w:val="24"/>
                <w:szCs w:val="24"/>
                <w:lang w:bidi="ru-RU"/>
              </w:rPr>
              <w:t>обучающимися</w:t>
            </w:r>
            <w:proofErr w:type="gramEnd"/>
            <w:r>
              <w:rPr>
                <w:rFonts w:ascii="Times New Roman" w:hAnsi="Times New Roman"/>
                <w:sz w:val="24"/>
                <w:szCs w:val="24"/>
                <w:lang w:bidi="ru-RU"/>
              </w:rPr>
              <w:t xml:space="preserve"> (по запросу)</w:t>
            </w:r>
          </w:p>
        </w:tc>
        <w:tc>
          <w:tcPr>
            <w:tcW w:w="1418" w:type="dxa"/>
          </w:tcPr>
          <w:p w:rsidR="00885E4B" w:rsidRPr="00B16705" w:rsidRDefault="00885E4B" w:rsidP="00137547">
            <w:pPr>
              <w:rPr>
                <w:rFonts w:ascii="Times New Roman" w:hAnsi="Times New Roman"/>
                <w:sz w:val="24"/>
                <w:szCs w:val="24"/>
              </w:rPr>
            </w:pPr>
            <w:r>
              <w:rPr>
                <w:rFonts w:ascii="Times New Roman" w:hAnsi="Times New Roman"/>
                <w:sz w:val="24"/>
                <w:szCs w:val="24"/>
              </w:rPr>
              <w:t>учащиеся школы</w:t>
            </w:r>
          </w:p>
        </w:tc>
        <w:tc>
          <w:tcPr>
            <w:tcW w:w="1671" w:type="dxa"/>
          </w:tcPr>
          <w:p w:rsidR="00885E4B" w:rsidRDefault="00885E4B" w:rsidP="00137547">
            <w:pPr>
              <w:rPr>
                <w:rFonts w:ascii="Times New Roman" w:hAnsi="Times New Roman"/>
                <w:sz w:val="24"/>
                <w:szCs w:val="24"/>
              </w:rPr>
            </w:pPr>
            <w:r>
              <w:rPr>
                <w:rFonts w:ascii="Times New Roman" w:hAnsi="Times New Roman"/>
                <w:sz w:val="24"/>
                <w:szCs w:val="24"/>
              </w:rPr>
              <w:t>в течение года</w:t>
            </w:r>
          </w:p>
        </w:tc>
      </w:tr>
      <w:tr w:rsidR="00885E4B" w:rsidRPr="003C6032" w:rsidTr="00137547">
        <w:tc>
          <w:tcPr>
            <w:tcW w:w="709" w:type="dxa"/>
          </w:tcPr>
          <w:p w:rsidR="00885E4B" w:rsidRPr="00A03353" w:rsidRDefault="00885E4B" w:rsidP="00137547">
            <w:pPr>
              <w:rPr>
                <w:rFonts w:ascii="Times New Roman" w:hAnsi="Times New Roman"/>
                <w:b/>
                <w:sz w:val="24"/>
                <w:szCs w:val="24"/>
              </w:rPr>
            </w:pPr>
            <w:r w:rsidRPr="00A03353">
              <w:rPr>
                <w:rFonts w:ascii="Times New Roman" w:hAnsi="Times New Roman"/>
                <w:b/>
                <w:sz w:val="24"/>
                <w:szCs w:val="24"/>
              </w:rPr>
              <w:t xml:space="preserve">5. </w:t>
            </w:r>
          </w:p>
        </w:tc>
        <w:tc>
          <w:tcPr>
            <w:tcW w:w="9213" w:type="dxa"/>
            <w:gridSpan w:val="4"/>
          </w:tcPr>
          <w:p w:rsidR="00885E4B" w:rsidRPr="003C6032" w:rsidRDefault="00885E4B" w:rsidP="00137547">
            <w:pPr>
              <w:jc w:val="center"/>
              <w:rPr>
                <w:rFonts w:ascii="Times New Roman" w:hAnsi="Times New Roman"/>
                <w:sz w:val="24"/>
                <w:szCs w:val="24"/>
              </w:rPr>
            </w:pPr>
            <w:r w:rsidRPr="00A03353">
              <w:rPr>
                <w:rFonts w:ascii="Times New Roman" w:hAnsi="Times New Roman"/>
                <w:b/>
                <w:bCs/>
                <w:sz w:val="24"/>
                <w:szCs w:val="24"/>
              </w:rPr>
              <w:t>ОРГАНИЗАЦИОННО-МЕТОДИЧЕСКАЯ ДЕЯТЕЛЬНОСТЬ</w:t>
            </w:r>
          </w:p>
        </w:tc>
      </w:tr>
      <w:tr w:rsidR="00885E4B" w:rsidRPr="003C6032" w:rsidTr="00137547">
        <w:tc>
          <w:tcPr>
            <w:tcW w:w="709" w:type="dxa"/>
          </w:tcPr>
          <w:p w:rsidR="00885E4B" w:rsidRPr="009D71F0" w:rsidRDefault="00885E4B" w:rsidP="00137547">
            <w:pPr>
              <w:rPr>
                <w:rFonts w:ascii="Times New Roman" w:hAnsi="Times New Roman"/>
                <w:b/>
                <w:i/>
                <w:sz w:val="24"/>
                <w:szCs w:val="24"/>
              </w:rPr>
            </w:pPr>
            <w:r w:rsidRPr="009D71F0">
              <w:rPr>
                <w:rFonts w:ascii="Times New Roman" w:hAnsi="Times New Roman"/>
                <w:b/>
                <w:i/>
                <w:sz w:val="24"/>
                <w:szCs w:val="24"/>
              </w:rPr>
              <w:t xml:space="preserve">№ </w:t>
            </w:r>
            <w:proofErr w:type="gramStart"/>
            <w:r w:rsidRPr="009D71F0">
              <w:rPr>
                <w:rFonts w:ascii="Times New Roman" w:hAnsi="Times New Roman"/>
                <w:b/>
                <w:i/>
                <w:sz w:val="24"/>
                <w:szCs w:val="24"/>
              </w:rPr>
              <w:t>п</w:t>
            </w:r>
            <w:proofErr w:type="gramEnd"/>
            <w:r w:rsidRPr="009D71F0">
              <w:rPr>
                <w:rFonts w:ascii="Times New Roman" w:hAnsi="Times New Roman"/>
                <w:b/>
                <w:i/>
                <w:sz w:val="24"/>
                <w:szCs w:val="24"/>
              </w:rPr>
              <w:t xml:space="preserve">/п </w:t>
            </w:r>
          </w:p>
        </w:tc>
        <w:tc>
          <w:tcPr>
            <w:tcW w:w="7542" w:type="dxa"/>
            <w:gridSpan w:val="3"/>
            <w:tcBorders>
              <w:bottom w:val="single" w:sz="4" w:space="0" w:color="auto"/>
            </w:tcBorders>
          </w:tcPr>
          <w:p w:rsidR="00885E4B" w:rsidRPr="009D71F0" w:rsidRDefault="00885E4B" w:rsidP="00137547">
            <w:pPr>
              <w:jc w:val="center"/>
              <w:rPr>
                <w:rFonts w:ascii="Times New Roman" w:hAnsi="Times New Roman"/>
                <w:b/>
                <w:i/>
                <w:sz w:val="24"/>
                <w:szCs w:val="24"/>
              </w:rPr>
            </w:pPr>
            <w:r w:rsidRPr="009D71F0">
              <w:rPr>
                <w:rFonts w:ascii="Times New Roman" w:hAnsi="Times New Roman"/>
                <w:b/>
                <w:i/>
                <w:sz w:val="24"/>
                <w:szCs w:val="24"/>
              </w:rPr>
              <w:t>Содержание деятельности</w:t>
            </w:r>
          </w:p>
        </w:tc>
        <w:tc>
          <w:tcPr>
            <w:tcW w:w="1671" w:type="dxa"/>
          </w:tcPr>
          <w:p w:rsidR="00885E4B" w:rsidRPr="009D71F0" w:rsidRDefault="00885E4B" w:rsidP="00137547">
            <w:pPr>
              <w:rPr>
                <w:rFonts w:ascii="Times New Roman" w:hAnsi="Times New Roman"/>
                <w:b/>
                <w:i/>
                <w:sz w:val="24"/>
                <w:szCs w:val="24"/>
              </w:rPr>
            </w:pPr>
            <w:r w:rsidRPr="009D71F0">
              <w:rPr>
                <w:rFonts w:ascii="Times New Roman" w:hAnsi="Times New Roman"/>
                <w:b/>
                <w:i/>
                <w:sz w:val="24"/>
                <w:szCs w:val="24"/>
              </w:rPr>
              <w:t>Сроки</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5.1</w:t>
            </w:r>
          </w:p>
        </w:tc>
        <w:tc>
          <w:tcPr>
            <w:tcW w:w="7542" w:type="dxa"/>
            <w:gridSpan w:val="3"/>
            <w:tcBorders>
              <w:bottom w:val="single" w:sz="4" w:space="0" w:color="auto"/>
            </w:tcBorders>
          </w:tcPr>
          <w:p w:rsidR="00885E4B" w:rsidRPr="003C6032" w:rsidRDefault="00885E4B" w:rsidP="00137547">
            <w:pPr>
              <w:rPr>
                <w:rFonts w:ascii="Times New Roman" w:hAnsi="Times New Roman"/>
                <w:sz w:val="24"/>
                <w:szCs w:val="24"/>
              </w:rPr>
            </w:pPr>
            <w:r>
              <w:rPr>
                <w:rFonts w:ascii="Times New Roman" w:hAnsi="Times New Roman"/>
                <w:sz w:val="24"/>
                <w:szCs w:val="24"/>
              </w:rPr>
              <w:t>Работа с документацией.</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в течение года</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5.2</w:t>
            </w:r>
          </w:p>
        </w:tc>
        <w:tc>
          <w:tcPr>
            <w:tcW w:w="7542" w:type="dxa"/>
            <w:gridSpan w:val="3"/>
            <w:tcBorders>
              <w:bottom w:val="single" w:sz="4" w:space="0" w:color="auto"/>
            </w:tcBorders>
          </w:tcPr>
          <w:p w:rsidR="00885E4B" w:rsidRPr="00397E78" w:rsidRDefault="00885E4B" w:rsidP="00137547">
            <w:pPr>
              <w:rPr>
                <w:rFonts w:ascii="Times New Roman" w:hAnsi="Times New Roman"/>
                <w:sz w:val="24"/>
                <w:szCs w:val="24"/>
              </w:rPr>
            </w:pPr>
            <w:r>
              <w:rPr>
                <w:rFonts w:ascii="Times New Roman" w:hAnsi="Times New Roman"/>
                <w:sz w:val="24"/>
                <w:szCs w:val="24"/>
              </w:rPr>
              <w:t>О</w:t>
            </w:r>
            <w:r w:rsidRPr="00397E78">
              <w:rPr>
                <w:rFonts w:ascii="Times New Roman" w:hAnsi="Times New Roman"/>
                <w:sz w:val="24"/>
                <w:szCs w:val="24"/>
              </w:rPr>
              <w:t xml:space="preserve">формление кабинета, стендов </w:t>
            </w:r>
            <w:r>
              <w:rPr>
                <w:rFonts w:ascii="Times New Roman" w:hAnsi="Times New Roman"/>
                <w:sz w:val="24"/>
                <w:szCs w:val="24"/>
              </w:rPr>
              <w:t>п</w:t>
            </w:r>
            <w:r w:rsidRPr="00397E78">
              <w:rPr>
                <w:rFonts w:ascii="Times New Roman" w:hAnsi="Times New Roman"/>
                <w:sz w:val="24"/>
                <w:szCs w:val="24"/>
              </w:rPr>
              <w:t>о психологии</w:t>
            </w:r>
            <w:r>
              <w:rPr>
                <w:rFonts w:ascii="Times New Roman" w:hAnsi="Times New Roman"/>
                <w:sz w:val="24"/>
                <w:szCs w:val="24"/>
              </w:rPr>
              <w:t>.</w:t>
            </w:r>
          </w:p>
        </w:tc>
        <w:tc>
          <w:tcPr>
            <w:tcW w:w="1671" w:type="dxa"/>
          </w:tcPr>
          <w:p w:rsidR="00885E4B" w:rsidRDefault="00885E4B" w:rsidP="00137547">
            <w:pPr>
              <w:rPr>
                <w:rFonts w:ascii="Times New Roman" w:hAnsi="Times New Roman"/>
                <w:sz w:val="24"/>
                <w:szCs w:val="24"/>
              </w:rPr>
            </w:pPr>
            <w:r w:rsidRPr="00397E78">
              <w:rPr>
                <w:rFonts w:ascii="Times New Roman" w:hAnsi="Times New Roman"/>
                <w:sz w:val="24"/>
                <w:szCs w:val="24"/>
              </w:rPr>
              <w:t>в течение года</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5.3</w:t>
            </w:r>
          </w:p>
        </w:tc>
        <w:tc>
          <w:tcPr>
            <w:tcW w:w="7542" w:type="dxa"/>
            <w:gridSpan w:val="3"/>
            <w:tcBorders>
              <w:bottom w:val="single" w:sz="4" w:space="0" w:color="auto"/>
            </w:tcBorders>
          </w:tcPr>
          <w:p w:rsidR="00885E4B" w:rsidRPr="003C6032" w:rsidRDefault="00885E4B" w:rsidP="00137547">
            <w:pPr>
              <w:rPr>
                <w:rFonts w:ascii="Times New Roman" w:hAnsi="Times New Roman"/>
                <w:sz w:val="24"/>
                <w:szCs w:val="24"/>
              </w:rPr>
            </w:pPr>
            <w:r w:rsidRPr="00F6643D">
              <w:rPr>
                <w:rFonts w:ascii="Times New Roman" w:hAnsi="Times New Roman"/>
                <w:sz w:val="24"/>
                <w:szCs w:val="24"/>
              </w:rPr>
              <w:t>Подготовка психологического инструментария для предстоящей работы.</w:t>
            </w:r>
            <w:r>
              <w:rPr>
                <w:rFonts w:ascii="Times New Roman" w:hAnsi="Times New Roman"/>
                <w:sz w:val="24"/>
                <w:szCs w:val="24"/>
              </w:rPr>
              <w:t xml:space="preserve"> </w:t>
            </w:r>
            <w:r w:rsidRPr="00F6643D">
              <w:rPr>
                <w:rFonts w:ascii="Times New Roman" w:hAnsi="Times New Roman"/>
                <w:sz w:val="24"/>
                <w:szCs w:val="24"/>
              </w:rPr>
              <w:t xml:space="preserve">Составление игровых практикумов и подбор </w:t>
            </w:r>
            <w:r>
              <w:rPr>
                <w:rFonts w:ascii="Times New Roman" w:hAnsi="Times New Roman"/>
                <w:sz w:val="24"/>
                <w:szCs w:val="24"/>
              </w:rPr>
              <w:t xml:space="preserve">материала для коррекционно-развивающих занятий. </w:t>
            </w:r>
          </w:p>
        </w:tc>
        <w:tc>
          <w:tcPr>
            <w:tcW w:w="1671" w:type="dxa"/>
          </w:tcPr>
          <w:p w:rsidR="00885E4B" w:rsidRPr="003C6032" w:rsidRDefault="00885E4B" w:rsidP="00137547">
            <w:pPr>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течение года</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5.4</w:t>
            </w:r>
          </w:p>
        </w:tc>
        <w:tc>
          <w:tcPr>
            <w:tcW w:w="7542" w:type="dxa"/>
            <w:gridSpan w:val="3"/>
            <w:tcBorders>
              <w:bottom w:val="single" w:sz="4" w:space="0" w:color="auto"/>
            </w:tcBorders>
          </w:tcPr>
          <w:p w:rsidR="00885E4B" w:rsidRPr="003C6032" w:rsidRDefault="00885E4B" w:rsidP="00137547">
            <w:pPr>
              <w:rPr>
                <w:rFonts w:ascii="Times New Roman" w:hAnsi="Times New Roman"/>
                <w:sz w:val="24"/>
                <w:szCs w:val="24"/>
              </w:rPr>
            </w:pPr>
            <w:r w:rsidRPr="00F6643D">
              <w:rPr>
                <w:rFonts w:ascii="Times New Roman" w:hAnsi="Times New Roman"/>
                <w:sz w:val="24"/>
                <w:szCs w:val="24"/>
              </w:rPr>
              <w:t xml:space="preserve">Подготовка </w:t>
            </w:r>
            <w:r>
              <w:rPr>
                <w:rFonts w:ascii="Times New Roman" w:hAnsi="Times New Roman"/>
                <w:sz w:val="24"/>
                <w:szCs w:val="24"/>
              </w:rPr>
              <w:t>памяток, буклетов</w:t>
            </w:r>
            <w:r w:rsidRPr="00F6643D">
              <w:rPr>
                <w:rFonts w:ascii="Times New Roman" w:hAnsi="Times New Roman"/>
                <w:sz w:val="24"/>
                <w:szCs w:val="24"/>
              </w:rPr>
              <w:t xml:space="preserve"> для родителей </w:t>
            </w:r>
            <w:r>
              <w:rPr>
                <w:rFonts w:ascii="Times New Roman" w:hAnsi="Times New Roman"/>
                <w:sz w:val="24"/>
                <w:szCs w:val="24"/>
              </w:rPr>
              <w:t xml:space="preserve">и педагогов </w:t>
            </w:r>
            <w:r w:rsidRPr="00F6643D">
              <w:rPr>
                <w:rFonts w:ascii="Times New Roman" w:hAnsi="Times New Roman"/>
                <w:sz w:val="24"/>
                <w:szCs w:val="24"/>
              </w:rPr>
              <w:t>по особенностям адаптации</w:t>
            </w:r>
            <w:r>
              <w:rPr>
                <w:rFonts w:ascii="Times New Roman" w:hAnsi="Times New Roman"/>
                <w:sz w:val="24"/>
                <w:szCs w:val="24"/>
              </w:rPr>
              <w:t>.</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сентябрь-октябрь</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5.5</w:t>
            </w:r>
          </w:p>
        </w:tc>
        <w:tc>
          <w:tcPr>
            <w:tcW w:w="7542" w:type="dxa"/>
            <w:gridSpan w:val="3"/>
            <w:tcBorders>
              <w:bottom w:val="single" w:sz="4" w:space="0" w:color="auto"/>
            </w:tcBorders>
          </w:tcPr>
          <w:p w:rsidR="00885E4B" w:rsidRDefault="00885E4B" w:rsidP="00137547">
            <w:pPr>
              <w:rPr>
                <w:rFonts w:ascii="Times New Roman" w:hAnsi="Times New Roman"/>
                <w:sz w:val="24"/>
                <w:szCs w:val="24"/>
              </w:rPr>
            </w:pPr>
            <w:r>
              <w:rPr>
                <w:rFonts w:ascii="Times New Roman" w:hAnsi="Times New Roman"/>
                <w:sz w:val="24"/>
                <w:szCs w:val="24"/>
              </w:rPr>
              <w:t>Подготовка п</w:t>
            </w:r>
            <w:r w:rsidRPr="00F6643D">
              <w:rPr>
                <w:rFonts w:ascii="Times New Roman" w:hAnsi="Times New Roman"/>
                <w:sz w:val="24"/>
                <w:szCs w:val="24"/>
              </w:rPr>
              <w:t>амят</w:t>
            </w:r>
            <w:r>
              <w:rPr>
                <w:rFonts w:ascii="Times New Roman" w:hAnsi="Times New Roman"/>
                <w:sz w:val="24"/>
                <w:szCs w:val="24"/>
              </w:rPr>
              <w:t>ок</w:t>
            </w:r>
            <w:r w:rsidRPr="00F6643D">
              <w:rPr>
                <w:rFonts w:ascii="Times New Roman" w:hAnsi="Times New Roman"/>
                <w:sz w:val="24"/>
                <w:szCs w:val="24"/>
              </w:rPr>
              <w:t xml:space="preserve"> по безопасному использованию сети «Интернет»</w:t>
            </w:r>
          </w:p>
        </w:tc>
        <w:tc>
          <w:tcPr>
            <w:tcW w:w="1671" w:type="dxa"/>
          </w:tcPr>
          <w:p w:rsidR="00885E4B" w:rsidRDefault="00885E4B" w:rsidP="00137547">
            <w:pPr>
              <w:rPr>
                <w:rFonts w:ascii="Times New Roman" w:hAnsi="Times New Roman"/>
                <w:sz w:val="24"/>
                <w:szCs w:val="24"/>
              </w:rPr>
            </w:pPr>
            <w:r>
              <w:rPr>
                <w:rFonts w:ascii="Times New Roman" w:hAnsi="Times New Roman"/>
                <w:sz w:val="24"/>
                <w:szCs w:val="24"/>
              </w:rPr>
              <w:t>сентябрь-октябрь</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5.6</w:t>
            </w:r>
          </w:p>
        </w:tc>
        <w:tc>
          <w:tcPr>
            <w:tcW w:w="7542" w:type="dxa"/>
            <w:gridSpan w:val="3"/>
            <w:tcBorders>
              <w:bottom w:val="single" w:sz="4" w:space="0" w:color="auto"/>
            </w:tcBorders>
          </w:tcPr>
          <w:p w:rsidR="00885E4B" w:rsidRPr="003C6032" w:rsidRDefault="00885E4B" w:rsidP="00137547">
            <w:pPr>
              <w:rPr>
                <w:rFonts w:ascii="Times New Roman" w:hAnsi="Times New Roman"/>
                <w:sz w:val="24"/>
                <w:szCs w:val="24"/>
              </w:rPr>
            </w:pPr>
            <w:r>
              <w:rPr>
                <w:rFonts w:ascii="Times New Roman" w:hAnsi="Times New Roman"/>
                <w:sz w:val="24"/>
                <w:szCs w:val="24"/>
              </w:rPr>
              <w:t>Подготовка памяток</w:t>
            </w:r>
            <w:r w:rsidRPr="00F6643D">
              <w:rPr>
                <w:rFonts w:ascii="Times New Roman" w:hAnsi="Times New Roman"/>
                <w:sz w:val="24"/>
                <w:szCs w:val="24"/>
              </w:rPr>
              <w:t xml:space="preserve"> по профилактике суицидальной направленности.</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ноябрь</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5.7</w:t>
            </w:r>
          </w:p>
        </w:tc>
        <w:tc>
          <w:tcPr>
            <w:tcW w:w="7542" w:type="dxa"/>
            <w:gridSpan w:val="3"/>
            <w:tcBorders>
              <w:bottom w:val="single" w:sz="4" w:space="0" w:color="auto"/>
            </w:tcBorders>
          </w:tcPr>
          <w:p w:rsidR="00885E4B" w:rsidRPr="003C6032" w:rsidRDefault="00885E4B" w:rsidP="00137547">
            <w:pPr>
              <w:rPr>
                <w:rFonts w:ascii="Times New Roman" w:hAnsi="Times New Roman"/>
                <w:sz w:val="24"/>
                <w:szCs w:val="24"/>
              </w:rPr>
            </w:pPr>
            <w:r>
              <w:rPr>
                <w:rFonts w:ascii="Times New Roman" w:hAnsi="Times New Roman"/>
                <w:sz w:val="24"/>
                <w:szCs w:val="24"/>
              </w:rPr>
              <w:t xml:space="preserve">Участие в совещаниях, </w:t>
            </w:r>
            <w:r w:rsidRPr="00397E78">
              <w:rPr>
                <w:rFonts w:ascii="Times New Roman" w:hAnsi="Times New Roman"/>
                <w:sz w:val="24"/>
                <w:szCs w:val="24"/>
              </w:rPr>
              <w:t xml:space="preserve">в психолого-педагогических мероприятиях </w:t>
            </w:r>
            <w:r w:rsidRPr="00397E78">
              <w:rPr>
                <w:rFonts w:ascii="Times New Roman" w:hAnsi="Times New Roman"/>
                <w:sz w:val="24"/>
                <w:szCs w:val="24"/>
              </w:rPr>
              <w:lastRenderedPageBreak/>
              <w:t>(семинары, метод</w:t>
            </w:r>
            <w:proofErr w:type="gramStart"/>
            <w:r w:rsidRPr="00397E78">
              <w:rPr>
                <w:rFonts w:ascii="Times New Roman" w:hAnsi="Times New Roman"/>
                <w:sz w:val="24"/>
                <w:szCs w:val="24"/>
              </w:rPr>
              <w:t>.</w:t>
            </w:r>
            <w:proofErr w:type="gramEnd"/>
            <w:r>
              <w:rPr>
                <w:rFonts w:ascii="Times New Roman" w:hAnsi="Times New Roman"/>
                <w:sz w:val="24"/>
                <w:szCs w:val="24"/>
              </w:rPr>
              <w:t xml:space="preserve"> </w:t>
            </w:r>
            <w:proofErr w:type="gramStart"/>
            <w:r w:rsidRPr="00397E78">
              <w:rPr>
                <w:rFonts w:ascii="Times New Roman" w:hAnsi="Times New Roman"/>
                <w:sz w:val="24"/>
                <w:szCs w:val="24"/>
              </w:rPr>
              <w:t>о</w:t>
            </w:r>
            <w:proofErr w:type="gramEnd"/>
            <w:r w:rsidRPr="00397E78">
              <w:rPr>
                <w:rFonts w:ascii="Times New Roman" w:hAnsi="Times New Roman"/>
                <w:sz w:val="24"/>
                <w:szCs w:val="24"/>
              </w:rPr>
              <w:t>бъединения)</w:t>
            </w:r>
            <w:r>
              <w:rPr>
                <w:rFonts w:ascii="Times New Roman" w:hAnsi="Times New Roman"/>
                <w:sz w:val="24"/>
                <w:szCs w:val="24"/>
              </w:rPr>
              <w:t>.</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lastRenderedPageBreak/>
              <w:t xml:space="preserve">в течение </w:t>
            </w:r>
            <w:r>
              <w:rPr>
                <w:rFonts w:ascii="Times New Roman" w:hAnsi="Times New Roman"/>
                <w:sz w:val="24"/>
                <w:szCs w:val="24"/>
              </w:rPr>
              <w:lastRenderedPageBreak/>
              <w:t>года</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lastRenderedPageBreak/>
              <w:t>5.8</w:t>
            </w:r>
          </w:p>
        </w:tc>
        <w:tc>
          <w:tcPr>
            <w:tcW w:w="7542" w:type="dxa"/>
            <w:gridSpan w:val="3"/>
            <w:shd w:val="clear" w:color="auto" w:fill="FFFFFF"/>
          </w:tcPr>
          <w:p w:rsidR="00885E4B" w:rsidRPr="00F6643D" w:rsidRDefault="00885E4B" w:rsidP="00137547">
            <w:pPr>
              <w:rPr>
                <w:rFonts w:ascii="Times New Roman" w:hAnsi="Times New Roman"/>
                <w:bCs/>
                <w:sz w:val="24"/>
                <w:szCs w:val="24"/>
              </w:rPr>
            </w:pPr>
            <w:r>
              <w:rPr>
                <w:rFonts w:ascii="Times New Roman" w:hAnsi="Times New Roman"/>
                <w:bCs/>
                <w:sz w:val="24"/>
                <w:szCs w:val="24"/>
              </w:rPr>
              <w:t>Участие в заседании</w:t>
            </w:r>
            <w:r w:rsidRPr="00F6643D">
              <w:rPr>
                <w:rFonts w:ascii="Times New Roman" w:hAnsi="Times New Roman"/>
                <w:bCs/>
                <w:sz w:val="24"/>
                <w:szCs w:val="24"/>
              </w:rPr>
              <w:t xml:space="preserve"> </w:t>
            </w:r>
            <w:proofErr w:type="spellStart"/>
            <w:r w:rsidRPr="00F6643D">
              <w:rPr>
                <w:rFonts w:ascii="Times New Roman" w:hAnsi="Times New Roman"/>
                <w:bCs/>
                <w:sz w:val="24"/>
                <w:szCs w:val="24"/>
              </w:rPr>
              <w:t>ППк</w:t>
            </w:r>
            <w:proofErr w:type="spellEnd"/>
          </w:p>
          <w:p w:rsidR="00885E4B" w:rsidRPr="003C6032" w:rsidRDefault="00885E4B" w:rsidP="00137547">
            <w:pPr>
              <w:rPr>
                <w:rFonts w:ascii="Times New Roman" w:hAnsi="Times New Roman"/>
                <w:sz w:val="24"/>
                <w:szCs w:val="24"/>
              </w:rPr>
            </w:pP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сентябрь, декабрь, март, май</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5.9</w:t>
            </w:r>
          </w:p>
        </w:tc>
        <w:tc>
          <w:tcPr>
            <w:tcW w:w="7542" w:type="dxa"/>
            <w:gridSpan w:val="3"/>
            <w:shd w:val="clear" w:color="auto" w:fill="FFFFFF"/>
          </w:tcPr>
          <w:p w:rsidR="00885E4B" w:rsidRPr="003C6032" w:rsidRDefault="00885E4B" w:rsidP="00137547">
            <w:pPr>
              <w:rPr>
                <w:rFonts w:ascii="Times New Roman" w:hAnsi="Times New Roman"/>
                <w:sz w:val="24"/>
                <w:szCs w:val="24"/>
              </w:rPr>
            </w:pPr>
            <w:r>
              <w:rPr>
                <w:rFonts w:ascii="Times New Roman" w:hAnsi="Times New Roman"/>
                <w:bCs/>
                <w:sz w:val="24"/>
                <w:szCs w:val="24"/>
              </w:rPr>
              <w:t>Участие в заседании ШПС</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сентябрь, май</w:t>
            </w:r>
          </w:p>
        </w:tc>
      </w:tr>
      <w:tr w:rsidR="00885E4B" w:rsidRPr="003C6032" w:rsidTr="00137547">
        <w:tc>
          <w:tcPr>
            <w:tcW w:w="709" w:type="dxa"/>
          </w:tcPr>
          <w:p w:rsidR="00885E4B" w:rsidRDefault="00885E4B" w:rsidP="00137547">
            <w:pPr>
              <w:rPr>
                <w:rFonts w:ascii="Times New Roman" w:hAnsi="Times New Roman"/>
                <w:sz w:val="24"/>
                <w:szCs w:val="24"/>
              </w:rPr>
            </w:pPr>
            <w:r>
              <w:rPr>
                <w:rFonts w:ascii="Times New Roman" w:hAnsi="Times New Roman"/>
                <w:sz w:val="24"/>
                <w:szCs w:val="24"/>
              </w:rPr>
              <w:t>5.10</w:t>
            </w:r>
          </w:p>
        </w:tc>
        <w:tc>
          <w:tcPr>
            <w:tcW w:w="7542" w:type="dxa"/>
            <w:gridSpan w:val="3"/>
            <w:shd w:val="clear" w:color="auto" w:fill="FFFFFF"/>
          </w:tcPr>
          <w:p w:rsidR="00885E4B" w:rsidRPr="003C6032" w:rsidRDefault="00885E4B" w:rsidP="00137547">
            <w:pPr>
              <w:rPr>
                <w:rFonts w:ascii="Times New Roman" w:hAnsi="Times New Roman"/>
                <w:sz w:val="24"/>
                <w:szCs w:val="24"/>
              </w:rPr>
            </w:pPr>
            <w:r>
              <w:rPr>
                <w:rFonts w:ascii="Times New Roman" w:hAnsi="Times New Roman"/>
                <w:bCs/>
                <w:sz w:val="24"/>
                <w:szCs w:val="24"/>
              </w:rPr>
              <w:t>Оформление отчетной документации, с</w:t>
            </w:r>
            <w:r w:rsidRPr="00F6643D">
              <w:rPr>
                <w:rFonts w:ascii="Times New Roman" w:hAnsi="Times New Roman"/>
                <w:bCs/>
                <w:sz w:val="24"/>
                <w:szCs w:val="24"/>
              </w:rPr>
              <w:t>оставление годового плана на новый учебный год.</w:t>
            </w:r>
          </w:p>
        </w:tc>
        <w:tc>
          <w:tcPr>
            <w:tcW w:w="1671" w:type="dxa"/>
          </w:tcPr>
          <w:p w:rsidR="00885E4B" w:rsidRPr="003C6032" w:rsidRDefault="00885E4B" w:rsidP="00137547">
            <w:pPr>
              <w:rPr>
                <w:rFonts w:ascii="Times New Roman" w:hAnsi="Times New Roman"/>
                <w:sz w:val="24"/>
                <w:szCs w:val="24"/>
              </w:rPr>
            </w:pPr>
            <w:r>
              <w:rPr>
                <w:rFonts w:ascii="Times New Roman" w:hAnsi="Times New Roman"/>
                <w:sz w:val="24"/>
                <w:szCs w:val="24"/>
              </w:rPr>
              <w:t>май-июнь</w:t>
            </w:r>
          </w:p>
        </w:tc>
      </w:tr>
    </w:tbl>
    <w:p w:rsidR="0043100C" w:rsidRPr="008B6BDC" w:rsidRDefault="0043100C" w:rsidP="0043100C">
      <w:pPr>
        <w:spacing w:after="0"/>
        <w:rPr>
          <w:rFonts w:ascii="Times New Roman" w:hAnsi="Times New Roman"/>
          <w:sz w:val="24"/>
          <w:szCs w:val="24"/>
        </w:rPr>
      </w:pPr>
    </w:p>
    <w:p w:rsidR="0043100C" w:rsidRPr="00351219" w:rsidRDefault="00782E24" w:rsidP="0043100C">
      <w:pPr>
        <w:pStyle w:val="1"/>
        <w:rPr>
          <w:sz w:val="24"/>
        </w:rPr>
      </w:pPr>
      <w:bookmarkStart w:id="135" w:name="_Toc17704081"/>
      <w:r>
        <w:rPr>
          <w:sz w:val="24"/>
        </w:rPr>
        <w:t>17</w:t>
      </w:r>
      <w:r w:rsidR="0043100C" w:rsidRPr="00351219">
        <w:rPr>
          <w:sz w:val="24"/>
        </w:rPr>
        <w:t>. ПЛАН РАБО</w:t>
      </w:r>
      <w:r w:rsidR="00D654BD">
        <w:rPr>
          <w:sz w:val="24"/>
        </w:rPr>
        <w:t>ТЫ ПЕДАГОГА-ОРГАНИЗАТОРА НА 2020/2021</w:t>
      </w:r>
      <w:r w:rsidR="0043100C" w:rsidRPr="00351219">
        <w:rPr>
          <w:sz w:val="24"/>
        </w:rPr>
        <w:t xml:space="preserve"> УЧЕБНЫЙ ГОД</w:t>
      </w:r>
      <w:bookmarkEnd w:id="135"/>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94"/>
        <w:gridCol w:w="3123"/>
        <w:gridCol w:w="1926"/>
        <w:gridCol w:w="1837"/>
        <w:gridCol w:w="1417"/>
      </w:tblGrid>
      <w:tr w:rsidR="0043100C" w:rsidRPr="008B6BDC" w:rsidTr="006B3ABE">
        <w:trPr>
          <w:cantSplit/>
          <w:trHeight w:val="1143"/>
        </w:trPr>
        <w:tc>
          <w:tcPr>
            <w:tcW w:w="426" w:type="dxa"/>
            <w:textDirection w:val="btLr"/>
          </w:tcPr>
          <w:p w:rsidR="0043100C" w:rsidRPr="008B6BDC" w:rsidRDefault="0043100C" w:rsidP="006B3ABE">
            <w:pPr>
              <w:pStyle w:val="af4"/>
              <w:jc w:val="center"/>
              <w:rPr>
                <w:rFonts w:ascii="Times New Roman" w:hAnsi="Times New Roman"/>
                <w:b/>
                <w:sz w:val="24"/>
                <w:szCs w:val="24"/>
              </w:rPr>
            </w:pPr>
            <w:r w:rsidRPr="008B6BDC">
              <w:rPr>
                <w:rFonts w:ascii="Times New Roman" w:hAnsi="Times New Roman"/>
                <w:b/>
                <w:sz w:val="24"/>
                <w:szCs w:val="24"/>
              </w:rPr>
              <w:t>Месяц</w:t>
            </w:r>
          </w:p>
        </w:tc>
        <w:tc>
          <w:tcPr>
            <w:tcW w:w="1194" w:type="dxa"/>
          </w:tcPr>
          <w:p w:rsidR="0043100C" w:rsidRPr="008B6BDC" w:rsidRDefault="0043100C" w:rsidP="006B3ABE">
            <w:pPr>
              <w:pStyle w:val="af4"/>
              <w:jc w:val="center"/>
              <w:rPr>
                <w:rFonts w:ascii="Times New Roman" w:hAnsi="Times New Roman"/>
                <w:b/>
                <w:sz w:val="24"/>
                <w:szCs w:val="24"/>
              </w:rPr>
            </w:pPr>
            <w:r w:rsidRPr="008B6BDC">
              <w:rPr>
                <w:rFonts w:ascii="Times New Roman" w:hAnsi="Times New Roman"/>
                <w:b/>
                <w:sz w:val="24"/>
                <w:szCs w:val="24"/>
              </w:rPr>
              <w:t>Дата проведения</w:t>
            </w:r>
          </w:p>
        </w:tc>
        <w:tc>
          <w:tcPr>
            <w:tcW w:w="3123" w:type="dxa"/>
          </w:tcPr>
          <w:p w:rsidR="0043100C" w:rsidRPr="008B6BDC" w:rsidRDefault="0043100C" w:rsidP="006B3ABE">
            <w:pPr>
              <w:pStyle w:val="af4"/>
              <w:jc w:val="center"/>
              <w:rPr>
                <w:rFonts w:ascii="Times New Roman" w:hAnsi="Times New Roman"/>
                <w:b/>
                <w:sz w:val="24"/>
                <w:szCs w:val="24"/>
                <w:lang w:val="en-US"/>
              </w:rPr>
            </w:pPr>
            <w:r w:rsidRPr="008B6BDC">
              <w:rPr>
                <w:rFonts w:ascii="Times New Roman" w:hAnsi="Times New Roman"/>
                <w:b/>
                <w:sz w:val="24"/>
                <w:szCs w:val="24"/>
              </w:rPr>
              <w:t>Содержание работы</w:t>
            </w:r>
          </w:p>
        </w:tc>
        <w:tc>
          <w:tcPr>
            <w:tcW w:w="1926" w:type="dxa"/>
          </w:tcPr>
          <w:p w:rsidR="0043100C" w:rsidRPr="008B6BDC" w:rsidRDefault="0043100C" w:rsidP="006B3ABE">
            <w:pPr>
              <w:pStyle w:val="af4"/>
              <w:jc w:val="center"/>
              <w:rPr>
                <w:rFonts w:ascii="Times New Roman" w:hAnsi="Times New Roman"/>
                <w:b/>
                <w:sz w:val="24"/>
                <w:szCs w:val="24"/>
                <w:lang w:val="en-US"/>
              </w:rPr>
            </w:pPr>
            <w:r w:rsidRPr="008B6BDC">
              <w:rPr>
                <w:rFonts w:ascii="Times New Roman" w:hAnsi="Times New Roman"/>
                <w:b/>
                <w:sz w:val="24"/>
                <w:szCs w:val="24"/>
              </w:rPr>
              <w:t>Ответственный</w:t>
            </w:r>
          </w:p>
        </w:tc>
        <w:tc>
          <w:tcPr>
            <w:tcW w:w="1837" w:type="dxa"/>
          </w:tcPr>
          <w:p w:rsidR="0043100C" w:rsidRPr="008B6BDC" w:rsidRDefault="0043100C" w:rsidP="006B3ABE">
            <w:pPr>
              <w:pStyle w:val="af4"/>
              <w:jc w:val="center"/>
              <w:rPr>
                <w:rFonts w:ascii="Times New Roman" w:hAnsi="Times New Roman"/>
                <w:b/>
                <w:sz w:val="24"/>
                <w:szCs w:val="24"/>
                <w:lang w:val="en-US"/>
              </w:rPr>
            </w:pPr>
            <w:r w:rsidRPr="008B6BDC">
              <w:rPr>
                <w:rFonts w:ascii="Times New Roman" w:hAnsi="Times New Roman"/>
                <w:b/>
                <w:sz w:val="24"/>
                <w:szCs w:val="24"/>
              </w:rPr>
              <w:t>Методическая работа</w:t>
            </w:r>
          </w:p>
        </w:tc>
        <w:tc>
          <w:tcPr>
            <w:tcW w:w="1417" w:type="dxa"/>
          </w:tcPr>
          <w:p w:rsidR="0043100C" w:rsidRPr="008B6BDC" w:rsidRDefault="0043100C" w:rsidP="006B3ABE">
            <w:pPr>
              <w:pStyle w:val="af4"/>
              <w:jc w:val="center"/>
              <w:rPr>
                <w:rFonts w:ascii="Times New Roman" w:hAnsi="Times New Roman"/>
                <w:b/>
                <w:sz w:val="24"/>
                <w:szCs w:val="24"/>
                <w:lang w:eastAsia="en-US"/>
              </w:rPr>
            </w:pPr>
            <w:r w:rsidRPr="008B6BDC">
              <w:rPr>
                <w:rFonts w:ascii="Times New Roman" w:hAnsi="Times New Roman"/>
                <w:b/>
                <w:sz w:val="24"/>
                <w:szCs w:val="24"/>
              </w:rPr>
              <w:t>Отметка о выполнении</w:t>
            </w:r>
          </w:p>
          <w:p w:rsidR="0043100C" w:rsidRPr="008B6BDC" w:rsidRDefault="0043100C" w:rsidP="006B3ABE">
            <w:pPr>
              <w:pStyle w:val="af4"/>
              <w:jc w:val="center"/>
              <w:rPr>
                <w:rFonts w:ascii="Times New Roman" w:hAnsi="Times New Roman"/>
                <w:b/>
                <w:sz w:val="24"/>
                <w:szCs w:val="24"/>
                <w:lang w:val="en-US"/>
              </w:rPr>
            </w:pPr>
          </w:p>
        </w:tc>
      </w:tr>
      <w:tr w:rsidR="0043100C" w:rsidRPr="008B6BDC" w:rsidTr="006B3ABE">
        <w:trPr>
          <w:trHeight w:val="347"/>
        </w:trPr>
        <w:tc>
          <w:tcPr>
            <w:tcW w:w="426" w:type="dxa"/>
            <w:vMerge w:val="restart"/>
            <w:textDirection w:val="btLr"/>
          </w:tcPr>
          <w:p w:rsidR="0043100C" w:rsidRPr="008B6BDC" w:rsidRDefault="00D654BD" w:rsidP="006B3ABE">
            <w:pPr>
              <w:pStyle w:val="af4"/>
              <w:jc w:val="center"/>
              <w:rPr>
                <w:rFonts w:ascii="Times New Roman" w:hAnsi="Times New Roman"/>
                <w:sz w:val="24"/>
                <w:szCs w:val="24"/>
              </w:rPr>
            </w:pPr>
            <w:r>
              <w:rPr>
                <w:rFonts w:ascii="Times New Roman" w:hAnsi="Times New Roman"/>
                <w:sz w:val="24"/>
                <w:szCs w:val="24"/>
              </w:rPr>
              <w:t xml:space="preserve">Сентябрь 2020 </w:t>
            </w:r>
            <w:r w:rsidR="0043100C" w:rsidRPr="008B6BDC">
              <w:rPr>
                <w:rFonts w:ascii="Times New Roman" w:hAnsi="Times New Roman"/>
                <w:sz w:val="24"/>
                <w:szCs w:val="24"/>
              </w:rPr>
              <w:t>г</w:t>
            </w:r>
          </w:p>
        </w:tc>
        <w:tc>
          <w:tcPr>
            <w:tcW w:w="1194" w:type="dxa"/>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04.09-</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08.09</w:t>
            </w:r>
          </w:p>
        </w:tc>
        <w:tc>
          <w:tcPr>
            <w:tcW w:w="3123" w:type="dxa"/>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День солидарности в борьбе с терроризмом.</w:t>
            </w:r>
          </w:p>
          <w:p w:rsidR="0043100C" w:rsidRPr="008B6BDC" w:rsidRDefault="0043100C" w:rsidP="006B3ABE">
            <w:pPr>
              <w:pStyle w:val="af4"/>
              <w:rPr>
                <w:rFonts w:ascii="Times New Roman" w:hAnsi="Times New Roman"/>
                <w:sz w:val="24"/>
                <w:szCs w:val="24"/>
                <w:lang w:eastAsia="uk-UA"/>
              </w:rPr>
            </w:pPr>
            <w:r w:rsidRPr="008B6BDC">
              <w:rPr>
                <w:rFonts w:ascii="Times New Roman" w:hAnsi="Times New Roman"/>
                <w:sz w:val="24"/>
                <w:szCs w:val="24"/>
                <w:lang w:eastAsia="uk-UA"/>
              </w:rPr>
              <w:t xml:space="preserve">В рамках акции «Белый цветок» </w:t>
            </w:r>
          </w:p>
          <w:p w:rsidR="0043100C" w:rsidRPr="008B6BDC" w:rsidRDefault="0043100C" w:rsidP="006B3ABE">
            <w:pPr>
              <w:pStyle w:val="af4"/>
              <w:rPr>
                <w:rFonts w:ascii="Times New Roman" w:hAnsi="Times New Roman"/>
                <w:sz w:val="24"/>
                <w:szCs w:val="24"/>
                <w:lang w:eastAsia="uk-UA"/>
              </w:rPr>
            </w:pPr>
            <w:r w:rsidRPr="008B6BDC">
              <w:rPr>
                <w:rFonts w:ascii="Times New Roman" w:hAnsi="Times New Roman"/>
                <w:sz w:val="24"/>
                <w:szCs w:val="24"/>
                <w:lang w:eastAsia="uk-UA"/>
              </w:rPr>
              <w:t>Единый урок «Урок Милосердия».</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lang w:eastAsia="uk-UA"/>
              </w:rPr>
              <w:t>Международный день грамотности.</w:t>
            </w:r>
          </w:p>
        </w:tc>
        <w:tc>
          <w:tcPr>
            <w:tcW w:w="1926" w:type="dxa"/>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tc>
        <w:tc>
          <w:tcPr>
            <w:tcW w:w="1837" w:type="dxa"/>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Составляла план работы педагога-организатора;</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Работа с документацией</w:t>
            </w:r>
          </w:p>
          <w:p w:rsidR="0043100C" w:rsidRPr="008B6BDC" w:rsidRDefault="0043100C" w:rsidP="006B3ABE">
            <w:pPr>
              <w:pStyle w:val="af4"/>
              <w:rPr>
                <w:rFonts w:ascii="Times New Roman" w:hAnsi="Times New Roman"/>
                <w:sz w:val="24"/>
                <w:szCs w:val="24"/>
              </w:rPr>
            </w:pPr>
          </w:p>
        </w:tc>
        <w:tc>
          <w:tcPr>
            <w:tcW w:w="1417" w:type="dxa"/>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extDirection w:val="btL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11.09-15.09</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Заседание ШУС. Выборы органов самоуправления в классах. </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Проведение акции «Белый цветок»</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Всероссийский исторический </w:t>
            </w:r>
            <w:proofErr w:type="spellStart"/>
            <w:r w:rsidRPr="008B6BDC">
              <w:rPr>
                <w:rFonts w:ascii="Times New Roman" w:hAnsi="Times New Roman"/>
                <w:sz w:val="24"/>
                <w:szCs w:val="24"/>
              </w:rPr>
              <w:t>квест</w:t>
            </w:r>
            <w:proofErr w:type="spellEnd"/>
            <w:r w:rsidRPr="008B6BDC">
              <w:rPr>
                <w:rFonts w:ascii="Times New Roman" w:hAnsi="Times New Roman"/>
                <w:sz w:val="24"/>
                <w:szCs w:val="24"/>
              </w:rPr>
              <w:t xml:space="preserve"> «1944. Дети Победы»</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Урок памяти, посвящённый окончанию Второй мировой войны (</w:t>
            </w:r>
            <w:smartTag w:uri="urn:schemas-microsoft-com:office:smarttags" w:element="metricconverter">
              <w:smartTagPr>
                <w:attr w:name="ProductID" w:val="1945 г"/>
              </w:smartTagPr>
              <w:r w:rsidRPr="008B6BDC">
                <w:rPr>
                  <w:rFonts w:ascii="Times New Roman" w:hAnsi="Times New Roman"/>
                  <w:sz w:val="24"/>
                  <w:szCs w:val="24"/>
                </w:rPr>
                <w:t>1945 г</w:t>
              </w:r>
            </w:smartTag>
            <w:r w:rsidRPr="008B6BDC">
              <w:rPr>
                <w:rFonts w:ascii="Times New Roman" w:hAnsi="Times New Roman"/>
                <w:sz w:val="24"/>
                <w:szCs w:val="24"/>
              </w:rPr>
              <w:t>.)</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Ученическое самоуправление </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Подбор материала для стендов на 1 этаже;</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Оформление стендов</w:t>
            </w:r>
          </w:p>
          <w:p w:rsidR="0043100C" w:rsidRPr="008B6BDC" w:rsidRDefault="0043100C" w:rsidP="006B3ABE">
            <w:pPr>
              <w:pStyle w:val="af4"/>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24.09</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21.09</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Линейка. День Государственного герба и Государственного флага Республики Крым</w:t>
            </w:r>
            <w:r w:rsidRPr="008B6BDC">
              <w:rPr>
                <w:rFonts w:ascii="Times New Roman" w:hAnsi="Times New Roman"/>
                <w:bCs/>
                <w:sz w:val="24"/>
                <w:szCs w:val="24"/>
              </w:rPr>
              <w:t>.</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Организовать и провести конкурс рисунков на асфальте «Мир вокруг нас», посвященный Международному дню мира</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Учителя начальных классов</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линейку</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25.09-29.09</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shd w:val="clear" w:color="auto" w:fill="FFFFFF"/>
              </w:rPr>
              <w:t xml:space="preserve">Неделя безопасности. </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val="restart"/>
            <w:textDirection w:val="btLr"/>
            <w:vAlign w:val="center"/>
          </w:tcPr>
          <w:p w:rsidR="0043100C" w:rsidRPr="008B6BDC" w:rsidRDefault="00D654BD" w:rsidP="006B3ABE">
            <w:pPr>
              <w:pStyle w:val="af4"/>
              <w:jc w:val="center"/>
              <w:rPr>
                <w:rFonts w:ascii="Times New Roman" w:hAnsi="Times New Roman"/>
                <w:sz w:val="24"/>
                <w:szCs w:val="24"/>
              </w:rPr>
            </w:pPr>
            <w:r>
              <w:rPr>
                <w:rFonts w:ascii="Times New Roman" w:hAnsi="Times New Roman"/>
                <w:sz w:val="24"/>
                <w:szCs w:val="24"/>
              </w:rPr>
              <w:t>Октябрь2020</w:t>
            </w:r>
            <w:r w:rsidR="0043100C" w:rsidRPr="008B6BDC">
              <w:rPr>
                <w:rFonts w:ascii="Times New Roman" w:hAnsi="Times New Roman"/>
                <w:sz w:val="24"/>
                <w:szCs w:val="24"/>
              </w:rPr>
              <w:t xml:space="preserve"> г.</w:t>
            </w:r>
          </w:p>
        </w:tc>
        <w:tc>
          <w:tcPr>
            <w:tcW w:w="1194" w:type="dxa"/>
            <w:tcBorders>
              <w:top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02.10-06.10</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bCs/>
                <w:sz w:val="24"/>
                <w:szCs w:val="24"/>
              </w:rPr>
            </w:pPr>
            <w:r w:rsidRPr="008B6BDC">
              <w:rPr>
                <w:rFonts w:ascii="Times New Roman" w:hAnsi="Times New Roman"/>
                <w:bCs/>
                <w:sz w:val="24"/>
                <w:szCs w:val="24"/>
              </w:rPr>
              <w:t>«День Добра и Уважения».</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Акцию милосердия «Дом без одиночества», посвященная Международному дню пожилых людей.</w:t>
            </w:r>
          </w:p>
          <w:p w:rsidR="0043100C" w:rsidRPr="008B6BDC" w:rsidRDefault="0043100C" w:rsidP="006B3ABE">
            <w:pPr>
              <w:pStyle w:val="af4"/>
              <w:rPr>
                <w:rFonts w:ascii="Times New Roman" w:hAnsi="Times New Roman"/>
                <w:sz w:val="24"/>
                <w:szCs w:val="24"/>
              </w:rPr>
            </w:pPr>
            <w:r w:rsidRPr="008B6BDC">
              <w:rPr>
                <w:rFonts w:ascii="Times New Roman" w:hAnsi="Times New Roman"/>
                <w:bCs/>
                <w:sz w:val="24"/>
                <w:szCs w:val="24"/>
              </w:rPr>
              <w:t xml:space="preserve">Праздничный концерт для </w:t>
            </w:r>
            <w:r w:rsidRPr="008B6BDC">
              <w:rPr>
                <w:rFonts w:ascii="Times New Roman" w:hAnsi="Times New Roman"/>
                <w:bCs/>
                <w:sz w:val="24"/>
                <w:szCs w:val="24"/>
              </w:rPr>
              <w:lastRenderedPageBreak/>
              <w:t>учителей «От всей души».</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lastRenderedPageBreak/>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cantSplit/>
          <w:trHeight w:val="1143"/>
        </w:trPr>
        <w:tc>
          <w:tcPr>
            <w:tcW w:w="426" w:type="dxa"/>
            <w:vMerge/>
            <w:textDirection w:val="btL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02.10-</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31.10</w:t>
            </w:r>
          </w:p>
          <w:p w:rsidR="0043100C" w:rsidRPr="008B6BDC" w:rsidRDefault="0043100C" w:rsidP="006B3ABE">
            <w:pPr>
              <w:pStyle w:val="af4"/>
              <w:rPr>
                <w:rFonts w:ascii="Times New Roman" w:hAnsi="Times New Roman"/>
                <w:sz w:val="24"/>
                <w:szCs w:val="24"/>
              </w:rPr>
            </w:pP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bCs/>
                <w:sz w:val="24"/>
                <w:szCs w:val="24"/>
              </w:rPr>
              <w:t>Международный месячник школьных библиотек.</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lang w:val="en-US"/>
              </w:rPr>
            </w:pPr>
            <w:r w:rsidRPr="008B6BDC">
              <w:rPr>
                <w:rFonts w:ascii="Times New Roman" w:hAnsi="Times New Roman"/>
                <w:sz w:val="24"/>
                <w:szCs w:val="24"/>
              </w:rPr>
              <w:t>Классные руководители</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p>
        </w:tc>
      </w:tr>
      <w:tr w:rsidR="0043100C" w:rsidRPr="008B6BDC" w:rsidTr="006B3ABE">
        <w:trPr>
          <w:trHeight w:val="347"/>
        </w:trPr>
        <w:tc>
          <w:tcPr>
            <w:tcW w:w="426" w:type="dxa"/>
            <w:vMerge/>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20.10.</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30.10.</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Выборы президента.</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День безопасности в сети интернет. Всероссийский урок безопасности в сети интернет.</w:t>
            </w:r>
          </w:p>
          <w:p w:rsidR="0043100C" w:rsidRPr="008B6BDC" w:rsidRDefault="0043100C" w:rsidP="006B3ABE">
            <w:pPr>
              <w:pStyle w:val="af4"/>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мероприятие.</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Провести выборы. Оформить папку.</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bottom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23.10-</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27.10</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Заседание ШУС</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Выборы президента школы</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roofErr w:type="spellStart"/>
            <w:r w:rsidRPr="008B6BDC">
              <w:rPr>
                <w:rFonts w:ascii="Times New Roman" w:hAnsi="Times New Roman"/>
                <w:sz w:val="24"/>
                <w:szCs w:val="24"/>
              </w:rPr>
              <w:t>Зам.директора</w:t>
            </w:r>
            <w:proofErr w:type="spellEnd"/>
            <w:r w:rsidRPr="008B6BDC">
              <w:rPr>
                <w:rFonts w:ascii="Times New Roman" w:hAnsi="Times New Roman"/>
                <w:sz w:val="24"/>
                <w:szCs w:val="24"/>
              </w:rPr>
              <w:t xml:space="preserve"> по ВР,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линейку</w:t>
            </w:r>
          </w:p>
          <w:p w:rsidR="0043100C" w:rsidRPr="008B6BDC" w:rsidRDefault="0043100C" w:rsidP="006B3ABE">
            <w:pPr>
              <w:pStyle w:val="af4"/>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val="restart"/>
            <w:tcBorders>
              <w:top w:val="single" w:sz="4" w:space="0" w:color="auto"/>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r w:rsidRPr="008B6BDC">
              <w:rPr>
                <w:rFonts w:ascii="Times New Roman" w:hAnsi="Times New Roman"/>
                <w:sz w:val="24"/>
                <w:szCs w:val="24"/>
              </w:rPr>
              <w:t>Ноябрь</w:t>
            </w:r>
            <w:r w:rsidR="00D654BD">
              <w:rPr>
                <w:rFonts w:ascii="Times New Roman" w:hAnsi="Times New Roman"/>
                <w:sz w:val="24"/>
                <w:szCs w:val="24"/>
              </w:rPr>
              <w:t xml:space="preserve">2020 </w:t>
            </w:r>
            <w:r w:rsidRPr="008B6BDC">
              <w:rPr>
                <w:rFonts w:ascii="Times New Roman" w:hAnsi="Times New Roman"/>
                <w:sz w:val="24"/>
                <w:szCs w:val="24"/>
              </w:rPr>
              <w:t>г.</w:t>
            </w: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08.11</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Линейка, посвященная Дню народного единства.</w:t>
            </w:r>
          </w:p>
          <w:p w:rsidR="0043100C" w:rsidRPr="008B6BDC" w:rsidRDefault="0043100C" w:rsidP="006B3ABE">
            <w:pPr>
              <w:pStyle w:val="af4"/>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линейку</w:t>
            </w:r>
          </w:p>
          <w:p w:rsidR="0043100C" w:rsidRPr="008B6BDC" w:rsidRDefault="0043100C" w:rsidP="006B3ABE">
            <w:pPr>
              <w:pStyle w:val="af4"/>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right w:val="single" w:sz="4" w:space="0" w:color="auto"/>
            </w:tcBorders>
            <w:textDirection w:val="btL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До 28.10.</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31.10.</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Принять участие в муниципальной выставке – конкурсе правового плаката.</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Международный день школьных библиотек. Торжественная линейка, посвященная инаугурации президента школы.</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мероприятие</w:t>
            </w:r>
          </w:p>
          <w:p w:rsidR="0043100C" w:rsidRPr="008B6BDC" w:rsidRDefault="0043100C" w:rsidP="006B3ABE">
            <w:pPr>
              <w:pStyle w:val="af4"/>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06.10</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10.11</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eastAsia="uk-UA"/>
              </w:rPr>
            </w:pPr>
            <w:r w:rsidRPr="008B6BDC">
              <w:rPr>
                <w:rFonts w:ascii="Times New Roman" w:hAnsi="Times New Roman"/>
                <w:sz w:val="24"/>
                <w:szCs w:val="24"/>
              </w:rPr>
              <w:t xml:space="preserve">Провести  Неделю национальных культур. </w:t>
            </w:r>
            <w:r w:rsidRPr="008B6BDC">
              <w:rPr>
                <w:rFonts w:ascii="Times New Roman" w:hAnsi="Times New Roman"/>
                <w:sz w:val="24"/>
                <w:szCs w:val="24"/>
                <w:lang w:eastAsia="uk-UA"/>
              </w:rPr>
              <w:t>Мероприятия, посвященные Дню народного единства.</w:t>
            </w:r>
          </w:p>
          <w:p w:rsidR="0043100C" w:rsidRPr="008B6BDC" w:rsidRDefault="0043100C" w:rsidP="006B3ABE">
            <w:pPr>
              <w:pStyle w:val="af4"/>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мероприятие</w:t>
            </w:r>
          </w:p>
          <w:p w:rsidR="0043100C" w:rsidRPr="008B6BDC" w:rsidRDefault="0043100C" w:rsidP="006B3ABE">
            <w:pPr>
              <w:pStyle w:val="af4"/>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13.11-</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17.11</w:t>
            </w:r>
          </w:p>
          <w:p w:rsidR="0043100C" w:rsidRPr="008B6BDC" w:rsidRDefault="0043100C" w:rsidP="006B3ABE">
            <w:pPr>
              <w:pStyle w:val="af4"/>
              <w:rPr>
                <w:rFonts w:ascii="Times New Roman" w:hAnsi="Times New Roman"/>
                <w:sz w:val="24"/>
                <w:szCs w:val="24"/>
                <w:lang w:val="uk-UA" w:eastAsia="uk-UA"/>
              </w:rPr>
            </w:pPr>
          </w:p>
          <w:p w:rsidR="0043100C" w:rsidRPr="008B6BDC" w:rsidRDefault="0043100C" w:rsidP="006B3ABE">
            <w:pPr>
              <w:pStyle w:val="af4"/>
              <w:rPr>
                <w:rFonts w:ascii="Times New Roman" w:hAnsi="Times New Roman"/>
                <w:sz w:val="24"/>
                <w:szCs w:val="24"/>
                <w:lang w:eastAsia="uk-UA"/>
              </w:rPr>
            </w:pPr>
            <w:r w:rsidRPr="008B6BDC">
              <w:rPr>
                <w:rFonts w:ascii="Times New Roman" w:hAnsi="Times New Roman"/>
                <w:sz w:val="24"/>
                <w:szCs w:val="24"/>
                <w:lang w:val="uk-UA" w:eastAsia="uk-UA"/>
              </w:rPr>
              <w:t>14</w:t>
            </w:r>
            <w:r w:rsidRPr="008B6BDC">
              <w:rPr>
                <w:rFonts w:ascii="Times New Roman" w:hAnsi="Times New Roman"/>
                <w:sz w:val="24"/>
                <w:szCs w:val="24"/>
                <w:lang w:eastAsia="uk-UA"/>
              </w:rPr>
              <w:t>.11.</w:t>
            </w:r>
          </w:p>
          <w:p w:rsidR="0043100C" w:rsidRPr="008B6BDC" w:rsidRDefault="0043100C" w:rsidP="006B3ABE">
            <w:pPr>
              <w:pStyle w:val="af4"/>
              <w:rPr>
                <w:rFonts w:ascii="Times New Roman" w:hAnsi="Times New Roman"/>
                <w:sz w:val="24"/>
                <w:szCs w:val="24"/>
                <w:lang w:eastAsia="uk-UA"/>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lang w:eastAsia="uk-UA"/>
              </w:rPr>
              <w:t>До 21.11</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Линейка, посвященная Международному Дню толерантности.</w:t>
            </w:r>
          </w:p>
          <w:p w:rsidR="0043100C" w:rsidRPr="008B6BDC" w:rsidRDefault="0043100C" w:rsidP="006B3ABE">
            <w:pPr>
              <w:pStyle w:val="af4"/>
              <w:rPr>
                <w:rFonts w:ascii="Times New Roman" w:hAnsi="Times New Roman"/>
                <w:sz w:val="24"/>
                <w:szCs w:val="24"/>
                <w:lang w:val="uk-UA" w:eastAsia="uk-UA"/>
              </w:rPr>
            </w:pPr>
            <w:proofErr w:type="spellStart"/>
            <w:r w:rsidRPr="008B6BDC">
              <w:rPr>
                <w:rFonts w:ascii="Times New Roman" w:hAnsi="Times New Roman"/>
                <w:sz w:val="24"/>
                <w:szCs w:val="24"/>
                <w:lang w:val="uk-UA" w:eastAsia="uk-UA"/>
              </w:rPr>
              <w:t>Принятьучастие</w:t>
            </w:r>
            <w:proofErr w:type="spellEnd"/>
            <w:r w:rsidRPr="008B6BDC">
              <w:rPr>
                <w:rFonts w:ascii="Times New Roman" w:hAnsi="Times New Roman"/>
                <w:sz w:val="24"/>
                <w:szCs w:val="24"/>
                <w:lang w:val="uk-UA" w:eastAsia="uk-UA"/>
              </w:rPr>
              <w:t xml:space="preserve"> в </w:t>
            </w:r>
            <w:proofErr w:type="spellStart"/>
            <w:r w:rsidRPr="008B6BDC">
              <w:rPr>
                <w:rFonts w:ascii="Times New Roman" w:hAnsi="Times New Roman"/>
                <w:sz w:val="24"/>
                <w:szCs w:val="24"/>
                <w:lang w:val="uk-UA" w:eastAsia="uk-UA"/>
              </w:rPr>
              <w:t>муниципальнойакции</w:t>
            </w:r>
            <w:proofErr w:type="spellEnd"/>
            <w:r w:rsidRPr="008B6BDC">
              <w:rPr>
                <w:rFonts w:ascii="Times New Roman" w:hAnsi="Times New Roman"/>
                <w:sz w:val="24"/>
                <w:szCs w:val="24"/>
                <w:lang w:val="uk-UA" w:eastAsia="uk-UA"/>
              </w:rPr>
              <w:t xml:space="preserve"> «Копилка добрих </w:t>
            </w:r>
            <w:proofErr w:type="spellStart"/>
            <w:r w:rsidRPr="008B6BDC">
              <w:rPr>
                <w:rFonts w:ascii="Times New Roman" w:hAnsi="Times New Roman"/>
                <w:sz w:val="24"/>
                <w:szCs w:val="24"/>
                <w:lang w:val="uk-UA" w:eastAsia="uk-UA"/>
              </w:rPr>
              <w:t>дел</w:t>
            </w:r>
            <w:proofErr w:type="spellEnd"/>
            <w:r w:rsidRPr="008B6BDC">
              <w:rPr>
                <w:rFonts w:ascii="Times New Roman" w:hAnsi="Times New Roman"/>
                <w:sz w:val="24"/>
                <w:szCs w:val="24"/>
                <w:lang w:val="uk-UA" w:eastAsia="uk-UA"/>
              </w:rPr>
              <w:t xml:space="preserve">», </w:t>
            </w:r>
            <w:proofErr w:type="spellStart"/>
            <w:r w:rsidRPr="008B6BDC">
              <w:rPr>
                <w:rFonts w:ascii="Times New Roman" w:hAnsi="Times New Roman"/>
                <w:sz w:val="24"/>
                <w:szCs w:val="24"/>
                <w:lang w:val="uk-UA" w:eastAsia="uk-UA"/>
              </w:rPr>
              <w:t>посвященныйВсемирному</w:t>
            </w:r>
            <w:proofErr w:type="spellEnd"/>
            <w:r w:rsidRPr="008B6BDC">
              <w:rPr>
                <w:rFonts w:ascii="Times New Roman" w:hAnsi="Times New Roman"/>
                <w:sz w:val="24"/>
                <w:szCs w:val="24"/>
                <w:lang w:val="uk-UA" w:eastAsia="uk-UA"/>
              </w:rPr>
              <w:t xml:space="preserve"> дню </w:t>
            </w:r>
            <w:proofErr w:type="spellStart"/>
            <w:r w:rsidRPr="008B6BDC">
              <w:rPr>
                <w:rFonts w:ascii="Times New Roman" w:hAnsi="Times New Roman"/>
                <w:sz w:val="24"/>
                <w:szCs w:val="24"/>
                <w:lang w:val="uk-UA" w:eastAsia="uk-UA"/>
              </w:rPr>
              <w:t>доброты</w:t>
            </w:r>
            <w:proofErr w:type="spellEnd"/>
            <w:r w:rsidRPr="008B6BDC">
              <w:rPr>
                <w:rFonts w:ascii="Times New Roman" w:hAnsi="Times New Roman"/>
                <w:sz w:val="24"/>
                <w:szCs w:val="24"/>
                <w:lang w:val="uk-UA" w:eastAsia="uk-UA"/>
              </w:rPr>
              <w:t>.</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Принять участие в муниципальной операции «Подари улыбку Крыму»</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20.11</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24.11</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Линейка посвященная  Дню Матери.</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Конкурс  правового плаката «Я гражданин России», посвященного Дню </w:t>
            </w:r>
            <w:r w:rsidRPr="008B6BDC">
              <w:rPr>
                <w:rFonts w:ascii="Times New Roman" w:hAnsi="Times New Roman"/>
                <w:sz w:val="24"/>
                <w:szCs w:val="24"/>
              </w:rPr>
              <w:lastRenderedPageBreak/>
              <w:t>Конституции Российской Федерации</w:t>
            </w:r>
          </w:p>
          <w:p w:rsidR="0043100C" w:rsidRPr="008B6BDC" w:rsidRDefault="0043100C" w:rsidP="006B3ABE">
            <w:pPr>
              <w:pStyle w:val="af4"/>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r w:rsidRPr="008B6BDC">
              <w:rPr>
                <w:rFonts w:ascii="Times New Roman" w:hAnsi="Times New Roman"/>
                <w:sz w:val="24"/>
                <w:szCs w:val="24"/>
              </w:rPr>
              <w:lastRenderedPageBreak/>
              <w:t>Педагог-организатор; Классные руководители</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Оказать методическую помощь классным руководителям</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lastRenderedPageBreak/>
              <w:t>Провести фестиваль.</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bottom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27.11</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01.12</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Заседание ШУС</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Провести мероприятия, посвященные международному Дню инвалидов.</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Конкурс плакатов «Мы против СПИДа». Акция «Красная лента»</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Ученическое самоуправление</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Провести конкурс, отметить победителей</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cantSplit/>
          <w:trHeight w:val="1143"/>
        </w:trPr>
        <w:tc>
          <w:tcPr>
            <w:tcW w:w="426" w:type="dxa"/>
            <w:vMerge w:val="restart"/>
            <w:tcBorders>
              <w:top w:val="single" w:sz="4" w:space="0" w:color="auto"/>
              <w:left w:val="single" w:sz="4" w:space="0" w:color="auto"/>
              <w:right w:val="single" w:sz="4" w:space="0" w:color="auto"/>
            </w:tcBorders>
            <w:textDirection w:val="btLr"/>
          </w:tcPr>
          <w:p w:rsidR="0043100C" w:rsidRPr="008B6BDC" w:rsidRDefault="00D654BD" w:rsidP="006B3ABE">
            <w:pPr>
              <w:pStyle w:val="af4"/>
              <w:jc w:val="center"/>
              <w:rPr>
                <w:rFonts w:ascii="Times New Roman" w:hAnsi="Times New Roman"/>
                <w:sz w:val="24"/>
                <w:szCs w:val="24"/>
              </w:rPr>
            </w:pPr>
            <w:r>
              <w:rPr>
                <w:rFonts w:ascii="Times New Roman" w:hAnsi="Times New Roman"/>
                <w:sz w:val="24"/>
                <w:szCs w:val="24"/>
              </w:rPr>
              <w:t>Декабрь2020</w:t>
            </w:r>
            <w:r w:rsidR="0043100C" w:rsidRPr="008B6BDC">
              <w:rPr>
                <w:rFonts w:ascii="Times New Roman" w:hAnsi="Times New Roman"/>
                <w:sz w:val="24"/>
                <w:szCs w:val="24"/>
              </w:rPr>
              <w:t xml:space="preserve"> г.</w:t>
            </w: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01.12.</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03.12.</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04.12-</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08.12</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Всемирный день борьбы с ВИЧ/СПИД.</w:t>
            </w:r>
          </w:p>
          <w:p w:rsidR="0043100C" w:rsidRPr="008B6BDC" w:rsidRDefault="0043100C" w:rsidP="006B3ABE">
            <w:pPr>
              <w:pStyle w:val="af4"/>
              <w:rPr>
                <w:rFonts w:ascii="Times New Roman" w:hAnsi="Times New Roman"/>
                <w:sz w:val="24"/>
                <w:szCs w:val="24"/>
                <w:lang w:eastAsia="uk-UA"/>
              </w:rPr>
            </w:pPr>
            <w:r w:rsidRPr="008B6BDC">
              <w:rPr>
                <w:rFonts w:ascii="Times New Roman" w:hAnsi="Times New Roman"/>
                <w:sz w:val="24"/>
                <w:szCs w:val="24"/>
              </w:rPr>
              <w:t>Провести мероприятия, посвященные международному Дню инвалидов.</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lang w:eastAsia="uk-UA"/>
              </w:rPr>
              <w:t>Участие в проведении Всероссийской акции «Дню неизвестного солдата»</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08.12.</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12.12.</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bCs/>
                <w:iCs/>
                <w:sz w:val="24"/>
                <w:szCs w:val="24"/>
              </w:rPr>
            </w:pPr>
            <w:r w:rsidRPr="008B6BDC">
              <w:rPr>
                <w:rFonts w:ascii="Times New Roman" w:hAnsi="Times New Roman"/>
                <w:bCs/>
                <w:iCs/>
                <w:sz w:val="24"/>
                <w:szCs w:val="24"/>
              </w:rPr>
              <w:t>День Героев Отечества.</w:t>
            </w:r>
          </w:p>
          <w:p w:rsidR="0043100C" w:rsidRPr="008B6BDC" w:rsidRDefault="0043100C" w:rsidP="006B3ABE">
            <w:pPr>
              <w:pStyle w:val="af4"/>
              <w:rPr>
                <w:rFonts w:ascii="Times New Roman" w:hAnsi="Times New Roman"/>
                <w:bCs/>
                <w:iCs/>
                <w:sz w:val="24"/>
                <w:szCs w:val="24"/>
              </w:rPr>
            </w:pPr>
            <w:r w:rsidRPr="008B6BDC">
              <w:rPr>
                <w:rFonts w:ascii="Times New Roman" w:hAnsi="Times New Roman"/>
                <w:bCs/>
                <w:iCs/>
                <w:sz w:val="24"/>
                <w:szCs w:val="24"/>
              </w:rPr>
              <w:t xml:space="preserve">Международный день борьбы против коррупции. </w:t>
            </w:r>
          </w:p>
          <w:p w:rsidR="0043100C" w:rsidRPr="008B6BDC" w:rsidRDefault="0043100C" w:rsidP="006B3ABE">
            <w:pPr>
              <w:pStyle w:val="af4"/>
              <w:rPr>
                <w:rFonts w:ascii="Times New Roman" w:hAnsi="Times New Roman"/>
                <w:sz w:val="24"/>
                <w:szCs w:val="24"/>
              </w:rPr>
            </w:pPr>
            <w:r w:rsidRPr="008B6BDC">
              <w:rPr>
                <w:rFonts w:ascii="Times New Roman" w:hAnsi="Times New Roman"/>
                <w:bCs/>
                <w:iCs/>
                <w:sz w:val="24"/>
                <w:szCs w:val="24"/>
              </w:rPr>
              <w:t>День прав человека.</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Торжественная линейка «День Конституции Российской Федерации»</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Ученическое самоуправление</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линейку</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18.12</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22.12</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Конкурс поделок «Новогодняя композиция»</w:t>
            </w:r>
            <w:r w:rsidRPr="008B6BDC">
              <w:rPr>
                <w:rFonts w:ascii="Times New Roman" w:hAnsi="Times New Roman"/>
                <w:sz w:val="24"/>
                <w:szCs w:val="24"/>
              </w:rPr>
              <w:tab/>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r w:rsidRPr="008B6BDC">
              <w:rPr>
                <w:rFonts w:ascii="Times New Roman" w:hAnsi="Times New Roman"/>
                <w:sz w:val="24"/>
                <w:szCs w:val="24"/>
              </w:rPr>
              <w:t>Провести конкурс, отметить победителей</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p>
        </w:tc>
      </w:tr>
      <w:tr w:rsidR="0043100C" w:rsidRPr="008B6BDC" w:rsidTr="006B3ABE">
        <w:trPr>
          <w:trHeight w:val="347"/>
        </w:trPr>
        <w:tc>
          <w:tcPr>
            <w:tcW w:w="426" w:type="dxa"/>
            <w:vMerge/>
            <w:tcBorders>
              <w:left w:val="single" w:sz="4" w:space="0" w:color="auto"/>
              <w:bottom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25.12</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29.12</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Заседание ШУС</w:t>
            </w:r>
          </w:p>
          <w:p w:rsidR="0043100C" w:rsidRPr="008B6BDC" w:rsidRDefault="0043100C" w:rsidP="006B3ABE">
            <w:pPr>
              <w:pStyle w:val="af4"/>
              <w:rPr>
                <w:rFonts w:ascii="Times New Roman" w:hAnsi="Times New Roman"/>
                <w:sz w:val="24"/>
                <w:szCs w:val="24"/>
              </w:rPr>
            </w:pPr>
            <w:r w:rsidRPr="008B6BDC">
              <w:rPr>
                <w:rStyle w:val="c1"/>
                <w:rFonts w:ascii="Times New Roman" w:eastAsia="Calibri" w:hAnsi="Times New Roman"/>
                <w:sz w:val="24"/>
                <w:szCs w:val="24"/>
              </w:rPr>
              <w:t>Представление</w:t>
            </w:r>
            <w:r w:rsidRPr="008B6BDC">
              <w:rPr>
                <w:rStyle w:val="c4"/>
                <w:rFonts w:ascii="Times New Roman" w:hAnsi="Times New Roman"/>
                <w:sz w:val="24"/>
                <w:szCs w:val="24"/>
              </w:rPr>
              <w:t> «Бал – маскарад</w:t>
            </w:r>
            <w:r w:rsidRPr="008B6BDC">
              <w:rPr>
                <w:rStyle w:val="c1"/>
                <w:rFonts w:ascii="Times New Roman" w:eastAsia="Calibri" w:hAnsi="Times New Roman"/>
                <w:sz w:val="24"/>
                <w:szCs w:val="24"/>
              </w:rPr>
              <w:t>».</w:t>
            </w:r>
          </w:p>
          <w:p w:rsidR="0043100C" w:rsidRPr="008B6BDC" w:rsidRDefault="0043100C" w:rsidP="006B3ABE">
            <w:pPr>
              <w:pStyle w:val="af4"/>
              <w:rPr>
                <w:rFonts w:ascii="Times New Roman" w:hAnsi="Times New Roman"/>
                <w:sz w:val="24"/>
                <w:szCs w:val="24"/>
              </w:rPr>
            </w:pPr>
            <w:r w:rsidRPr="008B6BDC">
              <w:rPr>
                <w:rStyle w:val="c1"/>
                <w:rFonts w:ascii="Times New Roman" w:eastAsia="Calibri" w:hAnsi="Times New Roman"/>
                <w:sz w:val="24"/>
                <w:szCs w:val="24"/>
              </w:rPr>
              <w:t>Конкурс новогодних открыток.</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r w:rsidRPr="008B6BDC">
              <w:rPr>
                <w:rFonts w:ascii="Times New Roman" w:hAnsi="Times New Roman"/>
                <w:sz w:val="24"/>
                <w:szCs w:val="24"/>
              </w:rPr>
              <w:t>Подвести итоги месяца</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p>
        </w:tc>
      </w:tr>
      <w:tr w:rsidR="0043100C" w:rsidRPr="008B6BDC" w:rsidTr="006B3ABE">
        <w:trPr>
          <w:trHeight w:val="347"/>
        </w:trPr>
        <w:tc>
          <w:tcPr>
            <w:tcW w:w="426" w:type="dxa"/>
            <w:vMerge w:val="restart"/>
            <w:tcBorders>
              <w:top w:val="single" w:sz="4" w:space="0" w:color="auto"/>
              <w:left w:val="single" w:sz="4" w:space="0" w:color="auto"/>
              <w:right w:val="single" w:sz="4" w:space="0" w:color="auto"/>
            </w:tcBorders>
            <w:textDirection w:val="btLr"/>
          </w:tcPr>
          <w:p w:rsidR="0043100C" w:rsidRPr="008B6BDC" w:rsidRDefault="00D654BD" w:rsidP="006B3ABE">
            <w:pPr>
              <w:pStyle w:val="af4"/>
              <w:rPr>
                <w:rFonts w:ascii="Times New Roman" w:hAnsi="Times New Roman"/>
                <w:sz w:val="24"/>
                <w:szCs w:val="24"/>
              </w:rPr>
            </w:pPr>
            <w:r>
              <w:rPr>
                <w:rFonts w:ascii="Times New Roman" w:hAnsi="Times New Roman"/>
                <w:sz w:val="24"/>
                <w:szCs w:val="24"/>
              </w:rPr>
              <w:t>Январь 2021</w:t>
            </w:r>
            <w:r w:rsidR="0043100C" w:rsidRPr="008B6BDC">
              <w:rPr>
                <w:rFonts w:ascii="Times New Roman" w:hAnsi="Times New Roman"/>
                <w:sz w:val="24"/>
                <w:szCs w:val="24"/>
              </w:rPr>
              <w:t xml:space="preserve"> г.</w:t>
            </w: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01.01-</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08.01</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r w:rsidRPr="008B6BDC">
              <w:rPr>
                <w:rFonts w:ascii="Times New Roman" w:hAnsi="Times New Roman"/>
                <w:sz w:val="24"/>
                <w:szCs w:val="24"/>
              </w:rPr>
              <w:t>КАНИКУЛЫ</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p>
        </w:tc>
      </w:tr>
      <w:tr w:rsidR="0043100C" w:rsidRPr="008B6BDC" w:rsidTr="006B3ABE">
        <w:trPr>
          <w:trHeight w:val="347"/>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09.01.-13.01.</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Заседание ШУС</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Экологическая акция «Кормушка»</w:t>
            </w:r>
          </w:p>
          <w:p w:rsidR="0043100C" w:rsidRPr="008B6BDC" w:rsidRDefault="0043100C" w:rsidP="006B3ABE">
            <w:pPr>
              <w:pStyle w:val="af4"/>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lang w:val="en-US"/>
              </w:rPr>
            </w:pPr>
            <w:r w:rsidRPr="008B6BDC">
              <w:rPr>
                <w:rFonts w:ascii="Times New Roman" w:hAnsi="Times New Roman"/>
                <w:sz w:val="24"/>
                <w:szCs w:val="24"/>
              </w:rPr>
              <w:t>Классные руководители</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Подвести итоги полугодия</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Провести акцию</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16.01.-</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20.01.</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Конкурс плакатов, коллажей «Профессий много на земле».</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Торжественная линейка, посвящённая Дню Республики Крым.</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Выставка детских рисунков «Мой Крым – моя Родина»</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Провести конкурс, отметить победителей</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bottom w:val="single" w:sz="4" w:space="0" w:color="auto"/>
              <w:right w:val="single" w:sz="4" w:space="0" w:color="auto"/>
            </w:tcBorders>
            <w:textDirection w:val="btL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23.01.-</w:t>
            </w:r>
            <w:r w:rsidRPr="008B6BDC">
              <w:rPr>
                <w:rFonts w:ascii="Times New Roman" w:hAnsi="Times New Roman"/>
                <w:sz w:val="24"/>
                <w:szCs w:val="24"/>
              </w:rPr>
              <w:lastRenderedPageBreak/>
              <w:t>27.01.</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lastRenderedPageBreak/>
              <w:t xml:space="preserve"> «День воинской славы </w:t>
            </w:r>
            <w:r w:rsidRPr="008B6BDC">
              <w:rPr>
                <w:rFonts w:ascii="Times New Roman" w:hAnsi="Times New Roman"/>
                <w:sz w:val="24"/>
                <w:szCs w:val="24"/>
              </w:rPr>
              <w:lastRenderedPageBreak/>
              <w:t>России. 27 января – день снятия блокады Ленинграда». Уроки мужества.</w:t>
            </w:r>
          </w:p>
          <w:p w:rsidR="0043100C" w:rsidRPr="008B6BDC" w:rsidRDefault="0043100C" w:rsidP="006B3ABE">
            <w:pPr>
              <w:pStyle w:val="af4"/>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lastRenderedPageBreak/>
              <w:t>Педагог-</w:t>
            </w:r>
            <w:r w:rsidRPr="008B6BDC">
              <w:rPr>
                <w:rFonts w:ascii="Times New Roman" w:hAnsi="Times New Roman"/>
                <w:sz w:val="24"/>
                <w:szCs w:val="24"/>
              </w:rPr>
              <w:lastRenderedPageBreak/>
              <w:t>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lastRenderedPageBreak/>
              <w:t xml:space="preserve">Подготовить </w:t>
            </w:r>
            <w:r w:rsidRPr="008B6BDC">
              <w:rPr>
                <w:rFonts w:ascii="Times New Roman" w:hAnsi="Times New Roman"/>
                <w:sz w:val="24"/>
                <w:szCs w:val="24"/>
              </w:rPr>
              <w:lastRenderedPageBreak/>
              <w:t>сценарий, провести мероприятие</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val="restart"/>
            <w:tcBorders>
              <w:top w:val="single" w:sz="4" w:space="0" w:color="auto"/>
              <w:left w:val="single" w:sz="4" w:space="0" w:color="auto"/>
              <w:right w:val="single" w:sz="4" w:space="0" w:color="auto"/>
            </w:tcBorders>
            <w:textDirection w:val="btLr"/>
            <w:vAlign w:val="center"/>
          </w:tcPr>
          <w:p w:rsidR="0043100C" w:rsidRPr="008B6BDC" w:rsidRDefault="00D654BD" w:rsidP="006B3ABE">
            <w:pPr>
              <w:pStyle w:val="af4"/>
              <w:jc w:val="center"/>
              <w:rPr>
                <w:rFonts w:ascii="Times New Roman" w:hAnsi="Times New Roman"/>
                <w:sz w:val="24"/>
                <w:szCs w:val="24"/>
              </w:rPr>
            </w:pPr>
            <w:r>
              <w:rPr>
                <w:rFonts w:ascii="Times New Roman" w:hAnsi="Times New Roman"/>
                <w:sz w:val="24"/>
                <w:szCs w:val="24"/>
              </w:rPr>
              <w:lastRenderedPageBreak/>
              <w:t>Февраль2021</w:t>
            </w:r>
            <w:r w:rsidR="0043100C" w:rsidRPr="008B6BDC">
              <w:rPr>
                <w:rFonts w:ascii="Times New Roman" w:hAnsi="Times New Roman"/>
                <w:sz w:val="24"/>
                <w:szCs w:val="24"/>
              </w:rPr>
              <w:t xml:space="preserve"> г.</w:t>
            </w: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30.01.-03.02.</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Заседание ШУС</w:t>
            </w:r>
          </w:p>
          <w:p w:rsidR="0043100C" w:rsidRPr="008B6BDC" w:rsidRDefault="0043100C" w:rsidP="006B3ABE">
            <w:pPr>
              <w:pStyle w:val="af4"/>
              <w:rPr>
                <w:rFonts w:ascii="Times New Roman" w:hAnsi="Times New Roman"/>
                <w:sz w:val="24"/>
                <w:szCs w:val="24"/>
                <w:lang w:val="en-US"/>
              </w:rPr>
            </w:pP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roofErr w:type="spellStart"/>
            <w:r w:rsidRPr="008B6BDC">
              <w:rPr>
                <w:rFonts w:ascii="Times New Roman" w:hAnsi="Times New Roman"/>
                <w:sz w:val="24"/>
                <w:szCs w:val="24"/>
              </w:rPr>
              <w:t>Зам.директора</w:t>
            </w:r>
            <w:proofErr w:type="spellEnd"/>
            <w:r w:rsidRPr="008B6BDC">
              <w:rPr>
                <w:rFonts w:ascii="Times New Roman" w:hAnsi="Times New Roman"/>
                <w:sz w:val="24"/>
                <w:szCs w:val="24"/>
              </w:rPr>
              <w:t xml:space="preserve"> по ВР,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r w:rsidRPr="008B6BDC">
              <w:rPr>
                <w:rFonts w:ascii="Times New Roman" w:hAnsi="Times New Roman"/>
                <w:sz w:val="24"/>
                <w:szCs w:val="24"/>
              </w:rPr>
              <w:t>Подвести итоги месяца</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p>
        </w:tc>
      </w:tr>
      <w:tr w:rsidR="0043100C" w:rsidRPr="008B6BDC" w:rsidTr="006B3ABE">
        <w:trPr>
          <w:trHeight w:val="347"/>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06.02.-10.02.</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Принять участие в муниципальной акции милосердия «Афганистан»</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43100C" w:rsidRPr="008B6BDC" w:rsidRDefault="0043100C" w:rsidP="006B3ABE">
            <w:pPr>
              <w:pStyle w:val="af4"/>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13.02.-17.02.</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15.02.</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Провести школьные мероприятия ко Дню святого Валентина </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конкурс оригинальных «</w:t>
            </w:r>
            <w:proofErr w:type="spellStart"/>
            <w:r w:rsidRPr="008B6BDC">
              <w:rPr>
                <w:rFonts w:ascii="Times New Roman" w:hAnsi="Times New Roman"/>
                <w:sz w:val="24"/>
                <w:szCs w:val="24"/>
              </w:rPr>
              <w:t>валентинок</w:t>
            </w:r>
            <w:proofErr w:type="spellEnd"/>
            <w:r w:rsidRPr="008B6BDC">
              <w:rPr>
                <w:rFonts w:ascii="Times New Roman" w:hAnsi="Times New Roman"/>
                <w:sz w:val="24"/>
                <w:szCs w:val="24"/>
              </w:rPr>
              <w:t>»</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работа школьной почты.</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День памяти воинов-интернационалистов.</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мероприятие</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cantSplit/>
          <w:trHeight w:val="1143"/>
        </w:trPr>
        <w:tc>
          <w:tcPr>
            <w:tcW w:w="426" w:type="dxa"/>
            <w:vMerge/>
            <w:tcBorders>
              <w:left w:val="single" w:sz="4" w:space="0" w:color="auto"/>
              <w:bottom w:val="single" w:sz="4" w:space="0" w:color="auto"/>
              <w:right w:val="single" w:sz="4" w:space="0" w:color="auto"/>
            </w:tcBorders>
            <w:textDirection w:val="btL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20.02.-24.02.</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21.02.</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Классные часы, посвящённые Дню защитника Отечества </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«О подвиге, о доблести, о чести».</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 Спортивное мероприятие «Турнир богатырей».</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Международный день родного языка.</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Оказать методическую помощь классным руководителям</w:t>
            </w:r>
          </w:p>
          <w:p w:rsidR="0043100C" w:rsidRPr="008B6BDC" w:rsidRDefault="0043100C" w:rsidP="006B3ABE">
            <w:pPr>
              <w:pStyle w:val="af4"/>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val="restart"/>
            <w:tcBorders>
              <w:top w:val="single" w:sz="4" w:space="0" w:color="auto"/>
              <w:left w:val="single" w:sz="4" w:space="0" w:color="auto"/>
              <w:right w:val="single" w:sz="4" w:space="0" w:color="auto"/>
            </w:tcBorders>
            <w:textDirection w:val="btLr"/>
            <w:vAlign w:val="center"/>
          </w:tcPr>
          <w:p w:rsidR="0043100C" w:rsidRPr="008B6BDC" w:rsidRDefault="00D654BD" w:rsidP="006B3ABE">
            <w:pPr>
              <w:pStyle w:val="af4"/>
              <w:jc w:val="center"/>
              <w:rPr>
                <w:rFonts w:ascii="Times New Roman" w:hAnsi="Times New Roman"/>
                <w:sz w:val="24"/>
                <w:szCs w:val="24"/>
              </w:rPr>
            </w:pPr>
            <w:r>
              <w:rPr>
                <w:rFonts w:ascii="Times New Roman" w:hAnsi="Times New Roman"/>
                <w:sz w:val="24"/>
                <w:szCs w:val="24"/>
              </w:rPr>
              <w:t>Март2021</w:t>
            </w:r>
            <w:r w:rsidR="0043100C" w:rsidRPr="008B6BDC">
              <w:rPr>
                <w:rFonts w:ascii="Times New Roman" w:hAnsi="Times New Roman"/>
                <w:sz w:val="24"/>
                <w:szCs w:val="24"/>
              </w:rPr>
              <w:t xml:space="preserve"> г.</w:t>
            </w: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01.03.</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06.03.-</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10.03.</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Международный день борьбы с наркоманией. </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Заседание ШУС</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Праздничный концерт 8 Марта.</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Выставка поздравительных газет, рисунков.</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Подвести итоги месяца.</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мероприятие</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13.03.-17.03.</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Торжественная общешкольная линейка посвященная Дню воссоединения Крыма с Россией. </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Единый урок «Россия и Крым – общая судьба».</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Конкурс рисунков.</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линейку</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bottom w:val="single" w:sz="4" w:space="0" w:color="auto"/>
              <w:right w:val="single" w:sz="4" w:space="0" w:color="auto"/>
            </w:tcBorders>
            <w:textDirection w:val="btL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19.03.-23.03.</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bCs/>
                <w:sz w:val="24"/>
                <w:szCs w:val="24"/>
              </w:rPr>
            </w:pPr>
            <w:r w:rsidRPr="008B6BDC">
              <w:rPr>
                <w:rFonts w:ascii="Times New Roman" w:hAnsi="Times New Roman"/>
                <w:bCs/>
                <w:sz w:val="24"/>
                <w:szCs w:val="24"/>
              </w:rPr>
              <w:t xml:space="preserve">Всемирный день Земли: провести экологические уроки, беседы на данную тематику. </w:t>
            </w:r>
          </w:p>
          <w:p w:rsidR="0043100C" w:rsidRPr="008B6BDC" w:rsidRDefault="0043100C" w:rsidP="006B3ABE">
            <w:pPr>
              <w:pStyle w:val="af4"/>
              <w:rPr>
                <w:rFonts w:ascii="Times New Roman" w:hAnsi="Times New Roman"/>
                <w:sz w:val="24"/>
                <w:szCs w:val="24"/>
              </w:rPr>
            </w:pPr>
            <w:r w:rsidRPr="008B6BDC">
              <w:rPr>
                <w:rFonts w:ascii="Times New Roman" w:hAnsi="Times New Roman"/>
                <w:bCs/>
                <w:sz w:val="24"/>
                <w:szCs w:val="24"/>
              </w:rPr>
              <w:t>Конкурс рисунков «Береги Землю!».</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Провести конкурс, отметить победителей.</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cantSplit/>
          <w:trHeight w:val="1143"/>
        </w:trPr>
        <w:tc>
          <w:tcPr>
            <w:tcW w:w="426" w:type="dxa"/>
            <w:vMerge w:val="restart"/>
            <w:tcBorders>
              <w:top w:val="single" w:sz="4" w:space="0" w:color="auto"/>
              <w:left w:val="single" w:sz="4" w:space="0" w:color="auto"/>
              <w:right w:val="single" w:sz="4" w:space="0" w:color="auto"/>
            </w:tcBorders>
            <w:textDirection w:val="btLr"/>
            <w:vAlign w:val="center"/>
          </w:tcPr>
          <w:p w:rsidR="0043100C" w:rsidRPr="008B6BDC" w:rsidRDefault="00D654BD" w:rsidP="006B3ABE">
            <w:pPr>
              <w:pStyle w:val="af4"/>
              <w:jc w:val="center"/>
              <w:rPr>
                <w:rFonts w:ascii="Times New Roman" w:hAnsi="Times New Roman"/>
                <w:sz w:val="24"/>
                <w:szCs w:val="24"/>
              </w:rPr>
            </w:pPr>
            <w:r>
              <w:rPr>
                <w:rFonts w:ascii="Times New Roman" w:hAnsi="Times New Roman"/>
                <w:sz w:val="24"/>
                <w:szCs w:val="24"/>
              </w:rPr>
              <w:lastRenderedPageBreak/>
              <w:t>Апрель2021</w:t>
            </w:r>
            <w:r w:rsidR="0043100C" w:rsidRPr="008B6BDC">
              <w:rPr>
                <w:rFonts w:ascii="Times New Roman" w:hAnsi="Times New Roman"/>
                <w:sz w:val="24"/>
                <w:szCs w:val="24"/>
              </w:rPr>
              <w:t xml:space="preserve"> г.</w:t>
            </w: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03.04.-07.04.</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Style w:val="a9"/>
                <w:rFonts w:ascii="Times New Roman" w:hAnsi="Times New Roman"/>
                <w:b w:val="0"/>
                <w:sz w:val="24"/>
                <w:szCs w:val="24"/>
              </w:rPr>
            </w:pPr>
            <w:r w:rsidRPr="008B6BDC">
              <w:rPr>
                <w:rStyle w:val="a9"/>
                <w:rFonts w:ascii="Times New Roman" w:hAnsi="Times New Roman"/>
                <w:sz w:val="24"/>
                <w:szCs w:val="24"/>
              </w:rPr>
              <w:t>Международный день птиц.</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Заседание ШУС</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Всемирный день здоровья.</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Организовать и провести муниципальную акцию «Памятник – от слова память»</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roofErr w:type="spellStart"/>
            <w:r w:rsidRPr="008B6BDC">
              <w:rPr>
                <w:rFonts w:ascii="Times New Roman" w:hAnsi="Times New Roman"/>
                <w:sz w:val="24"/>
                <w:szCs w:val="24"/>
              </w:rPr>
              <w:t>Зам.директора</w:t>
            </w:r>
            <w:proofErr w:type="spellEnd"/>
            <w:r w:rsidRPr="008B6BDC">
              <w:rPr>
                <w:rFonts w:ascii="Times New Roman" w:hAnsi="Times New Roman"/>
                <w:sz w:val="24"/>
                <w:szCs w:val="24"/>
              </w:rPr>
              <w:t xml:space="preserve"> по ВР,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p w:rsidR="0043100C" w:rsidRPr="008B6BDC" w:rsidRDefault="0043100C" w:rsidP="006B3ABE">
            <w:pPr>
              <w:pStyle w:val="af4"/>
              <w:rPr>
                <w:rFonts w:ascii="Times New Roman" w:hAnsi="Times New Roman"/>
                <w:sz w:val="24"/>
                <w:szCs w:val="24"/>
                <w:lang w:val="en-US"/>
              </w:rPr>
            </w:pPr>
            <w:r w:rsidRPr="008B6BDC">
              <w:rPr>
                <w:rFonts w:ascii="Times New Roman" w:hAnsi="Times New Roman"/>
                <w:sz w:val="24"/>
                <w:szCs w:val="24"/>
              </w:rPr>
              <w:t>Учителя физкультуры</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Подвести итоги месяца</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Оказать помощь в организации и проведении Дня здоровья</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cantSplit/>
          <w:trHeight w:val="1143"/>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10.04.-14.04.</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Торжественная общешкольная линейка, посвященная Дню Конституции Республики Крым.</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Организовать и провести  мероприятие «Колокола памяти». Минута молчания по воинам, павшим в боях за освобождение </w:t>
            </w:r>
            <w:proofErr w:type="spellStart"/>
            <w:r w:rsidRPr="008B6BDC">
              <w:rPr>
                <w:rFonts w:ascii="Times New Roman" w:hAnsi="Times New Roman"/>
                <w:sz w:val="24"/>
                <w:szCs w:val="24"/>
              </w:rPr>
              <w:t>Сакского</w:t>
            </w:r>
            <w:proofErr w:type="spellEnd"/>
            <w:r w:rsidRPr="008B6BDC">
              <w:rPr>
                <w:rFonts w:ascii="Times New Roman" w:hAnsi="Times New Roman"/>
                <w:sz w:val="24"/>
                <w:szCs w:val="24"/>
              </w:rPr>
              <w:t xml:space="preserve"> района.</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День космонавтики. Конкурс рисунков «Мы и космос».</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линейку</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Оказать методическую помощь классным руководителям</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cantSplit/>
          <w:trHeight w:val="1143"/>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17.04.-21.04.</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Международный день охраны памятников и исторических мест.</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Принять участие в муниципальной  акции «Полевая почта»</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r w:rsidRPr="008B6BDC">
              <w:rPr>
                <w:rFonts w:ascii="Times New Roman" w:hAnsi="Times New Roman"/>
                <w:sz w:val="24"/>
                <w:szCs w:val="24"/>
              </w:rPr>
              <w:t>Педагог-организатор</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r w:rsidRPr="008B6BDC">
              <w:rPr>
                <w:rFonts w:ascii="Times New Roman" w:hAnsi="Times New Roman"/>
                <w:sz w:val="24"/>
                <w:szCs w:val="24"/>
              </w:rPr>
              <w:t>Подготовить сценарий, провести мероприятие</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p>
        </w:tc>
      </w:tr>
      <w:tr w:rsidR="0043100C" w:rsidRPr="008B6BDC" w:rsidTr="006B3ABE">
        <w:trPr>
          <w:cantSplit/>
          <w:trHeight w:val="1143"/>
        </w:trPr>
        <w:tc>
          <w:tcPr>
            <w:tcW w:w="426" w:type="dxa"/>
            <w:vMerge/>
            <w:tcBorders>
              <w:left w:val="single" w:sz="4" w:space="0" w:color="auto"/>
              <w:bottom w:val="single" w:sz="4" w:space="0" w:color="auto"/>
              <w:right w:val="single" w:sz="4" w:space="0" w:color="auto"/>
            </w:tcBorders>
            <w:textDirection w:val="btL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24.04.-28.04.</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30.04.</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Линейка   «Чернобыль – трагедия, подвиг, предупреждение» </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Акция «Весенняя неделя добра». Экологический десант «День Земли» </w:t>
            </w:r>
          </w:p>
          <w:p w:rsidR="0043100C" w:rsidRPr="008B6BDC" w:rsidRDefault="0043100C" w:rsidP="006B3ABE">
            <w:pPr>
              <w:pStyle w:val="af4"/>
              <w:rPr>
                <w:rFonts w:ascii="Times New Roman" w:hAnsi="Times New Roman"/>
                <w:bCs/>
                <w:sz w:val="24"/>
                <w:szCs w:val="24"/>
              </w:rPr>
            </w:pPr>
            <w:r w:rsidRPr="008B6BDC">
              <w:rPr>
                <w:rFonts w:ascii="Times New Roman" w:hAnsi="Times New Roman"/>
                <w:bCs/>
                <w:sz w:val="24"/>
                <w:szCs w:val="24"/>
              </w:rPr>
              <w:t>Акция  «Георгиевская ленточка.</w:t>
            </w:r>
          </w:p>
          <w:p w:rsidR="0043100C" w:rsidRPr="008B6BDC" w:rsidRDefault="0043100C" w:rsidP="006B3ABE">
            <w:pPr>
              <w:pStyle w:val="af4"/>
              <w:rPr>
                <w:rFonts w:ascii="Times New Roman" w:hAnsi="Times New Roman"/>
                <w:sz w:val="24"/>
                <w:szCs w:val="24"/>
              </w:rPr>
            </w:pPr>
            <w:r w:rsidRPr="008B6BDC">
              <w:rPr>
                <w:rFonts w:ascii="Times New Roman" w:hAnsi="Times New Roman"/>
                <w:bCs/>
                <w:sz w:val="24"/>
                <w:szCs w:val="24"/>
              </w:rPr>
              <w:t>День пожарной охраны.</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и провести акцию.</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Оказать методическую помощь классным руководителям</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val="restart"/>
            <w:tcBorders>
              <w:top w:val="single" w:sz="4" w:space="0" w:color="auto"/>
              <w:left w:val="single" w:sz="4" w:space="0" w:color="auto"/>
              <w:right w:val="single" w:sz="4" w:space="0" w:color="auto"/>
            </w:tcBorders>
            <w:textDirection w:val="btLr"/>
            <w:vAlign w:val="center"/>
          </w:tcPr>
          <w:p w:rsidR="0043100C" w:rsidRPr="008B6BDC" w:rsidRDefault="00D654BD" w:rsidP="006B3ABE">
            <w:pPr>
              <w:pStyle w:val="af4"/>
              <w:rPr>
                <w:rFonts w:ascii="Times New Roman" w:hAnsi="Times New Roman"/>
                <w:sz w:val="24"/>
                <w:szCs w:val="24"/>
              </w:rPr>
            </w:pPr>
            <w:r>
              <w:rPr>
                <w:rFonts w:ascii="Times New Roman" w:hAnsi="Times New Roman"/>
                <w:sz w:val="24"/>
                <w:szCs w:val="24"/>
              </w:rPr>
              <w:t>Май2021</w:t>
            </w:r>
            <w:r w:rsidR="0043100C" w:rsidRPr="008B6BDC">
              <w:rPr>
                <w:rFonts w:ascii="Times New Roman" w:hAnsi="Times New Roman"/>
                <w:sz w:val="24"/>
                <w:szCs w:val="24"/>
              </w:rPr>
              <w:t xml:space="preserve"> г.</w:t>
            </w: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01.05.-05.05.</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Заседание ШУС</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Благоустройство территории вокруг памятников.</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Организовать трудовой десант</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07.05.-11.05.</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lang w:eastAsia="uk-UA"/>
              </w:rPr>
              <w:t xml:space="preserve">Провести Единый урок «Урок Победы», посвященный Дню Победы в Великой Отечественной войне 1941 – 1945 </w:t>
            </w:r>
            <w:proofErr w:type="spellStart"/>
            <w:r w:rsidRPr="008B6BDC">
              <w:rPr>
                <w:rFonts w:ascii="Times New Roman" w:hAnsi="Times New Roman"/>
                <w:sz w:val="24"/>
                <w:szCs w:val="24"/>
                <w:lang w:eastAsia="uk-UA"/>
              </w:rPr>
              <w:t>годов.</w:t>
            </w:r>
            <w:r w:rsidRPr="008B6BDC">
              <w:rPr>
                <w:rFonts w:ascii="Times New Roman" w:hAnsi="Times New Roman"/>
                <w:sz w:val="24"/>
                <w:szCs w:val="24"/>
              </w:rPr>
              <w:t>Концерт</w:t>
            </w:r>
            <w:proofErr w:type="spellEnd"/>
            <w:r w:rsidRPr="008B6BDC">
              <w:rPr>
                <w:rFonts w:ascii="Times New Roman" w:hAnsi="Times New Roman"/>
                <w:sz w:val="24"/>
                <w:szCs w:val="24"/>
              </w:rPr>
              <w:t>, посвященный Дню Победы  «Годы, войной опаленные».</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Митинг у памятника «Поклонимся</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героям».</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мероприятие.</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мероприятие</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347"/>
        </w:trPr>
        <w:tc>
          <w:tcPr>
            <w:tcW w:w="426" w:type="dxa"/>
            <w:vMerge/>
            <w:tcBorders>
              <w:left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15.05.-</w:t>
            </w:r>
            <w:r w:rsidRPr="008B6BDC">
              <w:rPr>
                <w:rFonts w:ascii="Times New Roman" w:hAnsi="Times New Roman"/>
                <w:sz w:val="24"/>
                <w:szCs w:val="24"/>
              </w:rPr>
              <w:lastRenderedPageBreak/>
              <w:t>19.05.</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lastRenderedPageBreak/>
              <w:t xml:space="preserve">Организовать проведение </w:t>
            </w:r>
            <w:r w:rsidRPr="008B6BDC">
              <w:rPr>
                <w:rFonts w:ascii="Times New Roman" w:hAnsi="Times New Roman"/>
                <w:sz w:val="24"/>
                <w:szCs w:val="24"/>
              </w:rPr>
              <w:lastRenderedPageBreak/>
              <w:t xml:space="preserve">школьного мероприятия посвященные Дню депортации. Международный день семьи. </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Прощание с Букварем.</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Выпускной Бал в 4 классах</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lastRenderedPageBreak/>
              <w:t>Педагог-</w:t>
            </w:r>
            <w:r w:rsidRPr="008B6BDC">
              <w:rPr>
                <w:rFonts w:ascii="Times New Roman" w:hAnsi="Times New Roman"/>
                <w:sz w:val="24"/>
                <w:szCs w:val="24"/>
              </w:rPr>
              <w:lastRenderedPageBreak/>
              <w:t>организатор;</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Классные руководители</w:t>
            </w: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lastRenderedPageBreak/>
              <w:t xml:space="preserve">Оказать </w:t>
            </w:r>
            <w:r w:rsidRPr="008B6BDC">
              <w:rPr>
                <w:rFonts w:ascii="Times New Roman" w:hAnsi="Times New Roman"/>
                <w:sz w:val="24"/>
                <w:szCs w:val="24"/>
              </w:rPr>
              <w:lastRenderedPageBreak/>
              <w:t>методическую помощь классным руководителям</w:t>
            </w:r>
          </w:p>
          <w:p w:rsidR="0043100C" w:rsidRPr="008B6BDC" w:rsidRDefault="0043100C" w:rsidP="006B3ABE">
            <w:pPr>
              <w:pStyle w:val="af4"/>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456"/>
        </w:trPr>
        <w:tc>
          <w:tcPr>
            <w:tcW w:w="426" w:type="dxa"/>
            <w:vMerge/>
            <w:tcBorders>
              <w:left w:val="single" w:sz="4" w:space="0" w:color="auto"/>
              <w:bottom w:val="single" w:sz="4" w:space="0" w:color="auto"/>
              <w:right w:val="single" w:sz="4" w:space="0" w:color="auto"/>
            </w:tcBorders>
            <w:textDirection w:val="btLr"/>
            <w:vAlign w:val="center"/>
          </w:tcPr>
          <w:p w:rsidR="0043100C" w:rsidRPr="008B6BDC" w:rsidRDefault="0043100C" w:rsidP="006B3ABE">
            <w:pPr>
              <w:pStyle w:val="af4"/>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Последняя неделя. </w:t>
            </w:r>
          </w:p>
          <w:p w:rsidR="0043100C" w:rsidRPr="008B6BDC" w:rsidRDefault="0043100C" w:rsidP="006B3ABE">
            <w:pPr>
              <w:pStyle w:val="af4"/>
              <w:rPr>
                <w:rFonts w:ascii="Times New Roman" w:hAnsi="Times New Roman"/>
                <w:sz w:val="24"/>
                <w:szCs w:val="24"/>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Последний  день уч. года.</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Заседание Министерства школьных дел </w:t>
            </w:r>
            <w:proofErr w:type="spellStart"/>
            <w:r w:rsidRPr="008B6BDC">
              <w:rPr>
                <w:rFonts w:ascii="Times New Roman" w:hAnsi="Times New Roman"/>
                <w:sz w:val="24"/>
                <w:szCs w:val="24"/>
              </w:rPr>
              <w:t>поитогам</w:t>
            </w:r>
            <w:proofErr w:type="spellEnd"/>
            <w:r w:rsidRPr="008B6BDC">
              <w:rPr>
                <w:rFonts w:ascii="Times New Roman" w:hAnsi="Times New Roman"/>
                <w:sz w:val="24"/>
                <w:szCs w:val="24"/>
              </w:rPr>
              <w:t xml:space="preserve"> 4 четверти и учебного года.</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Общешкольная линейка «</w:t>
            </w:r>
            <w:proofErr w:type="spellStart"/>
            <w:r w:rsidRPr="008B6BDC">
              <w:rPr>
                <w:rFonts w:ascii="Times New Roman" w:hAnsi="Times New Roman"/>
                <w:sz w:val="24"/>
                <w:szCs w:val="24"/>
              </w:rPr>
              <w:t>Последнийзвонок</w:t>
            </w:r>
            <w:proofErr w:type="spellEnd"/>
            <w:r w:rsidRPr="008B6BDC">
              <w:rPr>
                <w:rFonts w:ascii="Times New Roman" w:hAnsi="Times New Roman"/>
                <w:sz w:val="24"/>
                <w:szCs w:val="24"/>
              </w:rPr>
              <w:t>».</w:t>
            </w:r>
          </w:p>
        </w:tc>
        <w:tc>
          <w:tcPr>
            <w:tcW w:w="1926"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lang w:val="en-US"/>
              </w:rPr>
            </w:pPr>
          </w:p>
        </w:tc>
        <w:tc>
          <w:tcPr>
            <w:tcW w:w="183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r w:rsidRPr="008B6BDC">
              <w:rPr>
                <w:rFonts w:ascii="Times New Roman" w:hAnsi="Times New Roman"/>
                <w:sz w:val="24"/>
                <w:szCs w:val="24"/>
              </w:rPr>
              <w:t>Подготовить сценарий, провести мероприятие</w:t>
            </w:r>
          </w:p>
        </w:tc>
        <w:tc>
          <w:tcPr>
            <w:tcW w:w="1417"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lang w:val="en-US"/>
              </w:rPr>
            </w:pPr>
          </w:p>
        </w:tc>
      </w:tr>
      <w:tr w:rsidR="0043100C" w:rsidRPr="008B6BDC" w:rsidTr="006B3ABE">
        <w:trPr>
          <w:trHeight w:val="152"/>
        </w:trPr>
        <w:tc>
          <w:tcPr>
            <w:tcW w:w="426" w:type="dxa"/>
            <w:vMerge w:val="restart"/>
            <w:tcBorders>
              <w:top w:val="single" w:sz="4" w:space="0" w:color="auto"/>
              <w:left w:val="single" w:sz="4" w:space="0" w:color="auto"/>
              <w:right w:val="single" w:sz="4" w:space="0" w:color="auto"/>
            </w:tcBorders>
            <w:textDirection w:val="btLr"/>
          </w:tcPr>
          <w:p w:rsidR="0043100C" w:rsidRPr="008B6BDC" w:rsidRDefault="00D654BD" w:rsidP="006B3ABE">
            <w:pPr>
              <w:pStyle w:val="af4"/>
              <w:jc w:val="center"/>
              <w:rPr>
                <w:rFonts w:ascii="Times New Roman" w:hAnsi="Times New Roman"/>
                <w:sz w:val="24"/>
                <w:szCs w:val="24"/>
              </w:rPr>
            </w:pPr>
            <w:r>
              <w:rPr>
                <w:rFonts w:ascii="Times New Roman" w:hAnsi="Times New Roman"/>
                <w:sz w:val="24"/>
                <w:szCs w:val="24"/>
              </w:rPr>
              <w:t>Июнь2021</w:t>
            </w:r>
            <w:r w:rsidR="0043100C" w:rsidRPr="008B6BDC">
              <w:rPr>
                <w:rFonts w:ascii="Times New Roman" w:hAnsi="Times New Roman"/>
                <w:sz w:val="24"/>
                <w:szCs w:val="24"/>
              </w:rPr>
              <w:t xml:space="preserve"> г.</w:t>
            </w:r>
          </w:p>
        </w:tc>
        <w:tc>
          <w:tcPr>
            <w:tcW w:w="1194" w:type="dxa"/>
            <w:vMerge w:val="restart"/>
            <w:tcBorders>
              <w:top w:val="single" w:sz="4" w:space="0" w:color="auto"/>
              <w:left w:val="single" w:sz="4" w:space="0" w:color="auto"/>
              <w:right w:val="single" w:sz="4" w:space="0" w:color="auto"/>
            </w:tcBorders>
          </w:tcPr>
          <w:p w:rsidR="0043100C" w:rsidRPr="008B6BDC" w:rsidRDefault="0043100C" w:rsidP="006B3ABE">
            <w:pPr>
              <w:pStyle w:val="af4"/>
              <w:rPr>
                <w:rFonts w:ascii="Times New Roman" w:hAnsi="Times New Roman"/>
                <w:sz w:val="24"/>
                <w:szCs w:val="24"/>
                <w:lang w:eastAsia="uk-UA"/>
              </w:rPr>
            </w:pPr>
            <w:r w:rsidRPr="008B6BDC">
              <w:rPr>
                <w:rFonts w:ascii="Times New Roman" w:hAnsi="Times New Roman"/>
                <w:sz w:val="24"/>
                <w:szCs w:val="24"/>
                <w:lang w:eastAsia="uk-UA"/>
              </w:rPr>
              <w:t>01.06.</w:t>
            </w:r>
          </w:p>
          <w:p w:rsidR="0043100C" w:rsidRPr="008B6BDC" w:rsidRDefault="0043100C" w:rsidP="006B3ABE">
            <w:pPr>
              <w:pStyle w:val="af4"/>
              <w:rPr>
                <w:rFonts w:ascii="Times New Roman" w:hAnsi="Times New Roman"/>
                <w:sz w:val="24"/>
                <w:szCs w:val="24"/>
                <w:lang w:eastAsia="uk-UA"/>
              </w:rPr>
            </w:pPr>
          </w:p>
          <w:p w:rsidR="0043100C" w:rsidRPr="008B6BDC" w:rsidRDefault="0043100C" w:rsidP="006B3ABE">
            <w:pPr>
              <w:pStyle w:val="af4"/>
              <w:rPr>
                <w:rFonts w:ascii="Times New Roman" w:hAnsi="Times New Roman"/>
                <w:sz w:val="24"/>
                <w:szCs w:val="24"/>
                <w:lang w:eastAsia="uk-UA"/>
              </w:rPr>
            </w:pPr>
            <w:r w:rsidRPr="008B6BDC">
              <w:rPr>
                <w:rFonts w:ascii="Times New Roman" w:hAnsi="Times New Roman"/>
                <w:sz w:val="24"/>
                <w:szCs w:val="24"/>
                <w:lang w:eastAsia="uk-UA"/>
              </w:rPr>
              <w:t xml:space="preserve">06.06. </w:t>
            </w:r>
          </w:p>
          <w:p w:rsidR="0043100C" w:rsidRPr="008B6BDC" w:rsidRDefault="0043100C" w:rsidP="006B3ABE">
            <w:pPr>
              <w:pStyle w:val="af4"/>
              <w:rPr>
                <w:rFonts w:ascii="Times New Roman" w:hAnsi="Times New Roman"/>
                <w:sz w:val="24"/>
                <w:szCs w:val="24"/>
                <w:lang w:eastAsia="uk-UA"/>
              </w:rPr>
            </w:pPr>
          </w:p>
          <w:p w:rsidR="0043100C" w:rsidRPr="008B6BDC" w:rsidRDefault="0043100C" w:rsidP="006B3ABE">
            <w:pPr>
              <w:pStyle w:val="af4"/>
              <w:rPr>
                <w:rFonts w:ascii="Times New Roman" w:hAnsi="Times New Roman"/>
                <w:sz w:val="24"/>
                <w:szCs w:val="24"/>
                <w:lang w:eastAsia="uk-UA"/>
              </w:rPr>
            </w:pPr>
            <w:r w:rsidRPr="008B6BDC">
              <w:rPr>
                <w:rFonts w:ascii="Times New Roman" w:hAnsi="Times New Roman"/>
                <w:sz w:val="24"/>
                <w:szCs w:val="24"/>
                <w:lang w:eastAsia="uk-UA"/>
              </w:rPr>
              <w:t>12.06.</w:t>
            </w:r>
          </w:p>
          <w:p w:rsidR="0043100C" w:rsidRPr="008B6BDC" w:rsidRDefault="0043100C" w:rsidP="006B3ABE">
            <w:pPr>
              <w:pStyle w:val="af4"/>
              <w:rPr>
                <w:rFonts w:ascii="Times New Roman" w:hAnsi="Times New Roman"/>
                <w:sz w:val="24"/>
                <w:szCs w:val="24"/>
                <w:lang w:eastAsia="uk-UA"/>
              </w:rPr>
            </w:pPr>
          </w:p>
          <w:p w:rsidR="0043100C" w:rsidRPr="008B6BDC" w:rsidRDefault="0043100C" w:rsidP="006B3ABE">
            <w:pPr>
              <w:pStyle w:val="af4"/>
              <w:rPr>
                <w:rFonts w:ascii="Times New Roman" w:hAnsi="Times New Roman"/>
                <w:sz w:val="24"/>
                <w:szCs w:val="24"/>
                <w:lang w:eastAsia="uk-UA"/>
              </w:rPr>
            </w:pPr>
          </w:p>
          <w:p w:rsidR="0043100C" w:rsidRPr="008B6BDC" w:rsidRDefault="0043100C" w:rsidP="006B3ABE">
            <w:pPr>
              <w:pStyle w:val="af4"/>
              <w:rPr>
                <w:rFonts w:ascii="Times New Roman" w:hAnsi="Times New Roman"/>
                <w:sz w:val="24"/>
                <w:szCs w:val="24"/>
                <w:lang w:eastAsia="uk-UA"/>
              </w:rPr>
            </w:pPr>
          </w:p>
          <w:p w:rsidR="0043100C" w:rsidRPr="008B6BDC" w:rsidRDefault="0043100C" w:rsidP="006B3ABE">
            <w:pPr>
              <w:pStyle w:val="af4"/>
              <w:rPr>
                <w:rFonts w:ascii="Times New Roman" w:hAnsi="Times New Roman"/>
                <w:sz w:val="24"/>
                <w:szCs w:val="24"/>
                <w:lang w:eastAsia="uk-UA"/>
              </w:rPr>
            </w:pP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lang w:eastAsia="uk-UA"/>
              </w:rPr>
              <w:t>22.06.</w:t>
            </w: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 xml:space="preserve">Международный день защиты детей. </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День русского языка – Пушкинский день России.</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День России. Единый урок «Берегите Россию».</w:t>
            </w:r>
          </w:p>
          <w:p w:rsidR="0043100C" w:rsidRPr="008B6BDC" w:rsidRDefault="0043100C" w:rsidP="006B3ABE">
            <w:pPr>
              <w:pStyle w:val="af4"/>
              <w:rPr>
                <w:rFonts w:ascii="Times New Roman" w:hAnsi="Times New Roman"/>
                <w:sz w:val="24"/>
                <w:szCs w:val="24"/>
                <w:lang w:eastAsia="uk-UA"/>
              </w:rPr>
            </w:pPr>
            <w:r w:rsidRPr="008B6BDC">
              <w:rPr>
                <w:rFonts w:ascii="Times New Roman" w:hAnsi="Times New Roman"/>
                <w:sz w:val="24"/>
                <w:szCs w:val="24"/>
                <w:lang w:eastAsia="uk-UA"/>
              </w:rPr>
              <w:t>Принять участие во Всероссийской акции «Мы – граждане России».</w:t>
            </w:r>
          </w:p>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lang w:eastAsia="uk-UA"/>
              </w:rPr>
              <w:t>Принять участие во Всероссийской акции «Свеча Памяти», посвященная Дню памяти и скорби – день начала Великой Отечественной войны.</w:t>
            </w:r>
          </w:p>
        </w:tc>
        <w:tc>
          <w:tcPr>
            <w:tcW w:w="1926" w:type="dxa"/>
            <w:vMerge w:val="restart"/>
            <w:tcBorders>
              <w:top w:val="single" w:sz="4" w:space="0" w:color="auto"/>
              <w:left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Педагог-организатор</w:t>
            </w:r>
          </w:p>
          <w:p w:rsidR="0043100C" w:rsidRPr="008B6BDC" w:rsidRDefault="0043100C" w:rsidP="006B3ABE">
            <w:pPr>
              <w:pStyle w:val="af4"/>
              <w:rPr>
                <w:rFonts w:ascii="Times New Roman" w:hAnsi="Times New Roman"/>
                <w:sz w:val="24"/>
                <w:szCs w:val="24"/>
              </w:rPr>
            </w:pPr>
          </w:p>
        </w:tc>
        <w:tc>
          <w:tcPr>
            <w:tcW w:w="1837" w:type="dxa"/>
            <w:vMerge w:val="restart"/>
            <w:tcBorders>
              <w:top w:val="single" w:sz="4" w:space="0" w:color="auto"/>
              <w:left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Подготовить сценарий, провести мероприятие</w:t>
            </w:r>
          </w:p>
        </w:tc>
        <w:tc>
          <w:tcPr>
            <w:tcW w:w="1417" w:type="dxa"/>
            <w:vMerge w:val="restart"/>
            <w:tcBorders>
              <w:top w:val="single" w:sz="4" w:space="0" w:color="auto"/>
              <w:left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r w:rsidR="0043100C" w:rsidRPr="008B6BDC" w:rsidTr="006B3ABE">
        <w:trPr>
          <w:trHeight w:val="173"/>
        </w:trPr>
        <w:tc>
          <w:tcPr>
            <w:tcW w:w="426" w:type="dxa"/>
            <w:vMerge/>
            <w:tcBorders>
              <w:left w:val="single" w:sz="4" w:space="0" w:color="auto"/>
              <w:bottom w:val="single" w:sz="4" w:space="0" w:color="auto"/>
              <w:right w:val="single" w:sz="4" w:space="0" w:color="auto"/>
            </w:tcBorders>
            <w:textDirection w:val="btLr"/>
          </w:tcPr>
          <w:p w:rsidR="0043100C" w:rsidRPr="008B6BDC" w:rsidRDefault="0043100C" w:rsidP="006B3ABE">
            <w:pPr>
              <w:pStyle w:val="af4"/>
              <w:jc w:val="center"/>
              <w:rPr>
                <w:rFonts w:ascii="Times New Roman" w:hAnsi="Times New Roman"/>
                <w:sz w:val="24"/>
                <w:szCs w:val="24"/>
              </w:rPr>
            </w:pPr>
          </w:p>
        </w:tc>
        <w:tc>
          <w:tcPr>
            <w:tcW w:w="1194" w:type="dxa"/>
            <w:vMerge/>
            <w:tcBorders>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c>
          <w:tcPr>
            <w:tcW w:w="3123" w:type="dxa"/>
            <w:tcBorders>
              <w:top w:val="single" w:sz="4" w:space="0" w:color="auto"/>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r w:rsidRPr="008B6BDC">
              <w:rPr>
                <w:rFonts w:ascii="Times New Roman" w:hAnsi="Times New Roman"/>
                <w:sz w:val="24"/>
                <w:szCs w:val="24"/>
              </w:rPr>
              <w:t>Выпускные вечера в 9, 11 классах</w:t>
            </w:r>
          </w:p>
        </w:tc>
        <w:tc>
          <w:tcPr>
            <w:tcW w:w="1926" w:type="dxa"/>
            <w:vMerge/>
            <w:tcBorders>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c>
          <w:tcPr>
            <w:tcW w:w="1837" w:type="dxa"/>
            <w:vMerge/>
            <w:tcBorders>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43100C" w:rsidRPr="008B6BDC" w:rsidRDefault="0043100C" w:rsidP="006B3ABE">
            <w:pPr>
              <w:pStyle w:val="af4"/>
              <w:rPr>
                <w:rFonts w:ascii="Times New Roman" w:hAnsi="Times New Roman"/>
                <w:sz w:val="24"/>
                <w:szCs w:val="24"/>
              </w:rPr>
            </w:pPr>
          </w:p>
        </w:tc>
      </w:tr>
    </w:tbl>
    <w:p w:rsidR="0043100C" w:rsidRPr="008B6BDC" w:rsidRDefault="0043100C" w:rsidP="0043100C">
      <w:pPr>
        <w:spacing w:after="0"/>
        <w:jc w:val="center"/>
        <w:rPr>
          <w:rFonts w:ascii="Times New Roman" w:hAnsi="Times New Roman"/>
          <w:b/>
          <w:sz w:val="24"/>
          <w:szCs w:val="24"/>
        </w:rPr>
      </w:pPr>
    </w:p>
    <w:p w:rsidR="00146C0D" w:rsidRDefault="0043100C" w:rsidP="0043100C">
      <w:pPr>
        <w:pStyle w:val="1"/>
        <w:rPr>
          <w:bCs w:val="0"/>
          <w:sz w:val="24"/>
          <w:lang w:eastAsia="ru-RU"/>
        </w:rPr>
      </w:pPr>
      <w:r w:rsidRPr="008B6BDC">
        <w:rPr>
          <w:b w:val="0"/>
          <w:sz w:val="24"/>
        </w:rPr>
        <w:br w:type="column"/>
      </w:r>
      <w:r w:rsidRPr="00E41C77">
        <w:rPr>
          <w:bCs w:val="0"/>
          <w:sz w:val="24"/>
          <w:lang w:eastAsia="ru-RU"/>
        </w:rPr>
        <w:lastRenderedPageBreak/>
        <w:t xml:space="preserve"> </w:t>
      </w:r>
      <w:bookmarkStart w:id="136" w:name="_Toc17704082"/>
      <w:r w:rsidR="00782E24">
        <w:rPr>
          <w:bCs w:val="0"/>
          <w:sz w:val="24"/>
          <w:lang w:eastAsia="ru-RU"/>
        </w:rPr>
        <w:t>18</w:t>
      </w:r>
      <w:r w:rsidRPr="00E41C77">
        <w:rPr>
          <w:bCs w:val="0"/>
          <w:sz w:val="24"/>
          <w:lang w:eastAsia="ru-RU"/>
        </w:rPr>
        <w:t>. ПЛАН</w:t>
      </w:r>
      <w:r w:rsidRPr="00E41C77">
        <w:rPr>
          <w:sz w:val="24"/>
          <w:lang w:eastAsia="ru-RU"/>
        </w:rPr>
        <w:t xml:space="preserve"> </w:t>
      </w:r>
      <w:r w:rsidRPr="00E41C77">
        <w:rPr>
          <w:bCs w:val="0"/>
          <w:sz w:val="24"/>
          <w:lang w:eastAsia="ru-RU"/>
        </w:rPr>
        <w:t>МЕРОПРИЯТИЙ ПО ОХРАНЕ ЖИЗНИ, ЗДОРОВЬЯ И ОБЕСПЕЧЕНИЮ БЕЗОПАСНОСТИ УЧАЩИХСЯ И РАБОТНИКОВ ШКОЛЫ</w:t>
      </w:r>
      <w:bookmarkEnd w:id="136"/>
      <w:r w:rsidR="00146C0D">
        <w:rPr>
          <w:bCs w:val="0"/>
          <w:sz w:val="24"/>
          <w:lang w:eastAsia="ru-RU"/>
        </w:rPr>
        <w:t xml:space="preserve"> </w:t>
      </w:r>
    </w:p>
    <w:p w:rsidR="0043100C" w:rsidRPr="00E41C77" w:rsidRDefault="00146C0D" w:rsidP="0043100C">
      <w:pPr>
        <w:pStyle w:val="1"/>
        <w:rPr>
          <w:bCs w:val="0"/>
          <w:sz w:val="24"/>
          <w:lang w:eastAsia="ru-RU"/>
        </w:rPr>
      </w:pPr>
      <w:r>
        <w:rPr>
          <w:bCs w:val="0"/>
          <w:sz w:val="24"/>
          <w:lang w:eastAsia="ru-RU"/>
        </w:rPr>
        <w:t>НА 2020/2021 УЧЕБНЫЙ ГОД</w:t>
      </w:r>
    </w:p>
    <w:p w:rsidR="0043100C" w:rsidRPr="008B6BDC" w:rsidRDefault="0043100C" w:rsidP="0043100C">
      <w:pPr>
        <w:shd w:val="clear" w:color="auto" w:fill="FFFFFF"/>
        <w:spacing w:after="0" w:line="240" w:lineRule="auto"/>
        <w:jc w:val="center"/>
        <w:rPr>
          <w:rFonts w:ascii="Times New Roman" w:hAnsi="Times New Roman"/>
          <w:sz w:val="24"/>
          <w:szCs w:val="24"/>
          <w:lang w:eastAsia="ru-RU"/>
        </w:rPr>
      </w:pPr>
    </w:p>
    <w:p w:rsidR="0043100C" w:rsidRPr="008B6BDC" w:rsidRDefault="0043100C" w:rsidP="0043100C">
      <w:pPr>
        <w:shd w:val="clear" w:color="auto" w:fill="FFFFFF"/>
        <w:spacing w:after="0" w:line="240" w:lineRule="auto"/>
        <w:jc w:val="center"/>
        <w:rPr>
          <w:rFonts w:ascii="Times New Roman" w:hAnsi="Times New Roman"/>
          <w:sz w:val="24"/>
          <w:szCs w:val="24"/>
          <w:lang w:eastAsia="ru-RU"/>
        </w:rPr>
      </w:pPr>
      <w:r w:rsidRPr="008B6BDC">
        <w:rPr>
          <w:rFonts w:ascii="Times New Roman" w:hAnsi="Times New Roman"/>
          <w:b/>
          <w:bCs/>
          <w:sz w:val="24"/>
          <w:szCs w:val="24"/>
          <w:lang w:eastAsia="ru-RU"/>
        </w:rPr>
        <w:t>Мероприятия по противодействию терроризму и экстремизму</w:t>
      </w:r>
      <w:r w:rsidR="00146C0D">
        <w:rPr>
          <w:rFonts w:ascii="Times New Roman" w:hAnsi="Times New Roman"/>
          <w:b/>
          <w:bCs/>
          <w:sz w:val="24"/>
          <w:szCs w:val="24"/>
          <w:lang w:eastAsia="ru-RU"/>
        </w:rPr>
        <w:t xml:space="preserve"> в 2020/2021 учебном году</w:t>
      </w:r>
    </w:p>
    <w:tbl>
      <w:tblPr>
        <w:tblW w:w="0" w:type="auto"/>
        <w:shd w:val="clear" w:color="auto" w:fill="FFFFFF"/>
        <w:tblCellMar>
          <w:left w:w="0" w:type="dxa"/>
          <w:right w:w="0" w:type="dxa"/>
        </w:tblCellMar>
        <w:tblLook w:val="04A0" w:firstRow="1" w:lastRow="0" w:firstColumn="1" w:lastColumn="0" w:noHBand="0" w:noVBand="1"/>
      </w:tblPr>
      <w:tblGrid>
        <w:gridCol w:w="648"/>
        <w:gridCol w:w="5220"/>
        <w:gridCol w:w="2160"/>
        <w:gridCol w:w="1861"/>
      </w:tblGrid>
      <w:tr w:rsidR="0043100C" w:rsidRPr="008B6BDC" w:rsidTr="006B3ABE">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 </w:t>
            </w:r>
            <w:proofErr w:type="gramStart"/>
            <w:r w:rsidRPr="008B6BDC">
              <w:rPr>
                <w:rFonts w:ascii="Times New Roman" w:hAnsi="Times New Roman"/>
                <w:sz w:val="24"/>
                <w:szCs w:val="24"/>
                <w:lang w:eastAsia="ru-RU"/>
              </w:rPr>
              <w:t>п</w:t>
            </w:r>
            <w:proofErr w:type="gramEnd"/>
            <w:r w:rsidRPr="008B6BDC">
              <w:rPr>
                <w:rFonts w:ascii="Times New Roman" w:hAnsi="Times New Roman"/>
                <w:sz w:val="24"/>
                <w:szCs w:val="24"/>
                <w:lang w:eastAsia="ru-RU"/>
              </w:rPr>
              <w:t>/п</w:t>
            </w:r>
          </w:p>
        </w:tc>
        <w:tc>
          <w:tcPr>
            <w:tcW w:w="52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Наименование мероприятий</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Срок</w:t>
            </w:r>
          </w:p>
        </w:tc>
        <w:tc>
          <w:tcPr>
            <w:tcW w:w="18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Ответственный</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1</w:t>
            </w:r>
          </w:p>
        </w:tc>
        <w:tc>
          <w:tcPr>
            <w:tcW w:w="5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Откорректировать «Паспорт безопасности»</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w:t>
            </w:r>
          </w:p>
        </w:tc>
        <w:tc>
          <w:tcPr>
            <w:tcW w:w="1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 школы</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2</w:t>
            </w:r>
          </w:p>
        </w:tc>
        <w:tc>
          <w:tcPr>
            <w:tcW w:w="5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Издать приказ о создании </w:t>
            </w:r>
            <w:proofErr w:type="spellStart"/>
            <w:r w:rsidRPr="008B6BDC">
              <w:rPr>
                <w:rFonts w:ascii="Times New Roman" w:hAnsi="Times New Roman"/>
                <w:sz w:val="24"/>
                <w:szCs w:val="24"/>
                <w:lang w:eastAsia="ru-RU"/>
              </w:rPr>
              <w:t>атитеррористической</w:t>
            </w:r>
            <w:proofErr w:type="spellEnd"/>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группы (АТГ)</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w:t>
            </w:r>
          </w:p>
        </w:tc>
        <w:tc>
          <w:tcPr>
            <w:tcW w:w="1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3</w:t>
            </w:r>
          </w:p>
        </w:tc>
        <w:tc>
          <w:tcPr>
            <w:tcW w:w="5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Силами антитеррористической группы систематически проверять состояние комплексной безопасности школы</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В течение года</w:t>
            </w:r>
          </w:p>
        </w:tc>
        <w:tc>
          <w:tcPr>
            <w:tcW w:w="1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Учитель ОБЖ</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4</w:t>
            </w:r>
          </w:p>
        </w:tc>
        <w:tc>
          <w:tcPr>
            <w:tcW w:w="5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Организовать проверку:</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состояния и содержание основных и запасных входов-выходов зданий;</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работоспособности Пожарного гидранта, наполняемость водоема</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перезарядка огнетушителей</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-проверка территории, строений и хозяйственных помещений</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Октябрь, май</w:t>
            </w:r>
          </w:p>
        </w:tc>
        <w:tc>
          <w:tcPr>
            <w:tcW w:w="1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комиссия</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5</w:t>
            </w:r>
          </w:p>
        </w:tc>
        <w:tc>
          <w:tcPr>
            <w:tcW w:w="5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Информационное обеспечение педагогов и учащихся по вопросам антитеррористической деятельности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постоянно</w:t>
            </w:r>
          </w:p>
        </w:tc>
        <w:tc>
          <w:tcPr>
            <w:tcW w:w="1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администрация</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6</w:t>
            </w:r>
          </w:p>
        </w:tc>
        <w:tc>
          <w:tcPr>
            <w:tcW w:w="5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Проведение инструктажей по вопросам безопасности, антитеррористической защищенности с педагогами и о </w:t>
            </w:r>
            <w:proofErr w:type="spellStart"/>
            <w:r w:rsidRPr="008B6BDC">
              <w:rPr>
                <w:rFonts w:ascii="Times New Roman" w:hAnsi="Times New Roman"/>
                <w:sz w:val="24"/>
                <w:szCs w:val="24"/>
                <w:lang w:eastAsia="ru-RU"/>
              </w:rPr>
              <w:t>бучающимися</w:t>
            </w:r>
            <w:proofErr w:type="spellEnd"/>
            <w:r w:rsidRPr="008B6BDC">
              <w:rPr>
                <w:rFonts w:ascii="Times New Roman" w:hAnsi="Times New Roman"/>
                <w:sz w:val="24"/>
                <w:szCs w:val="24"/>
                <w:lang w:eastAsia="ru-RU"/>
              </w:rPr>
              <w:t xml:space="preserve"> при проведении культурно-массовых мероприятий, организации поездок и т. д</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 январь</w:t>
            </w:r>
          </w:p>
        </w:tc>
        <w:tc>
          <w:tcPr>
            <w:tcW w:w="1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ответственный</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7</w:t>
            </w:r>
          </w:p>
        </w:tc>
        <w:tc>
          <w:tcPr>
            <w:tcW w:w="5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Проведение инструктажей о поведении и действиях в случаях наступления ситуации террористического характера</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 январь</w:t>
            </w:r>
          </w:p>
        </w:tc>
        <w:tc>
          <w:tcPr>
            <w:tcW w:w="1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ответственный</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8</w:t>
            </w:r>
          </w:p>
        </w:tc>
        <w:tc>
          <w:tcPr>
            <w:tcW w:w="5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Организовать тренировки по эвакуации учащихся и персонала школы в случаях возникновения ЧС (при поступлении информации об угрозе теракта, пожара, техногенных катастроф и т. д.)</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1 раз в четверть</w:t>
            </w:r>
          </w:p>
        </w:tc>
        <w:tc>
          <w:tcPr>
            <w:tcW w:w="1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Учитель ОБЖ</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9</w:t>
            </w:r>
          </w:p>
        </w:tc>
        <w:tc>
          <w:tcPr>
            <w:tcW w:w="5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Организовать постоянное взаимодействие с ОВД, ФСБ, МЧС</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В течение года</w:t>
            </w:r>
          </w:p>
        </w:tc>
        <w:tc>
          <w:tcPr>
            <w:tcW w:w="1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10</w:t>
            </w:r>
          </w:p>
        </w:tc>
        <w:tc>
          <w:tcPr>
            <w:tcW w:w="5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На родительском комитете и родительских собраниях периодически обсуждать вопросы по предупреждению терроризма и экстремизма</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 планам</w:t>
            </w:r>
          </w:p>
        </w:tc>
        <w:tc>
          <w:tcPr>
            <w:tcW w:w="1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 руководители</w:t>
            </w:r>
          </w:p>
        </w:tc>
      </w:tr>
    </w:tbl>
    <w:p w:rsidR="0043100C" w:rsidRPr="008B6BDC" w:rsidRDefault="0043100C" w:rsidP="0043100C">
      <w:pPr>
        <w:shd w:val="clear" w:color="auto" w:fill="FFFFFF"/>
        <w:spacing w:after="0" w:line="240" w:lineRule="auto"/>
        <w:rPr>
          <w:rFonts w:ascii="Times New Roman" w:hAnsi="Times New Roman"/>
          <w:b/>
          <w:bCs/>
          <w:sz w:val="24"/>
          <w:szCs w:val="24"/>
          <w:lang w:eastAsia="ru-RU"/>
        </w:rPr>
      </w:pPr>
    </w:p>
    <w:p w:rsidR="0043100C" w:rsidRPr="008B6BDC" w:rsidRDefault="0043100C" w:rsidP="0043100C">
      <w:pPr>
        <w:shd w:val="clear" w:color="auto" w:fill="FFFFFF"/>
        <w:spacing w:after="0" w:line="240" w:lineRule="auto"/>
        <w:rPr>
          <w:rFonts w:ascii="Times New Roman" w:hAnsi="Times New Roman"/>
          <w:sz w:val="24"/>
          <w:szCs w:val="24"/>
          <w:lang w:eastAsia="ru-RU"/>
        </w:rPr>
      </w:pPr>
      <w:r w:rsidRPr="008B6BDC">
        <w:rPr>
          <w:rFonts w:ascii="Times New Roman" w:hAnsi="Times New Roman"/>
          <w:b/>
          <w:bCs/>
          <w:sz w:val="24"/>
          <w:szCs w:val="24"/>
          <w:lang w:eastAsia="ru-RU"/>
        </w:rPr>
        <w:t>Противопожарные мероприятия</w:t>
      </w:r>
    </w:p>
    <w:tbl>
      <w:tblPr>
        <w:tblW w:w="0" w:type="auto"/>
        <w:shd w:val="clear" w:color="auto" w:fill="FFFFFF"/>
        <w:tblCellMar>
          <w:left w:w="0" w:type="dxa"/>
          <w:right w:w="0" w:type="dxa"/>
        </w:tblCellMar>
        <w:tblLook w:val="04A0" w:firstRow="1" w:lastRow="0" w:firstColumn="1" w:lastColumn="0" w:noHBand="0" w:noVBand="1"/>
      </w:tblPr>
      <w:tblGrid>
        <w:gridCol w:w="663"/>
        <w:gridCol w:w="4995"/>
        <w:gridCol w:w="2078"/>
        <w:gridCol w:w="2119"/>
      </w:tblGrid>
      <w:tr w:rsidR="0043100C" w:rsidRPr="008B6BDC" w:rsidTr="006B3ABE">
        <w:tc>
          <w:tcPr>
            <w:tcW w:w="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1</w:t>
            </w:r>
          </w:p>
        </w:tc>
        <w:tc>
          <w:tcPr>
            <w:tcW w:w="4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Издать приказ о назначении ответственных лиц за </w:t>
            </w:r>
            <w:hyperlink r:id="rId14" w:tooltip="Пожарная безопасность" w:history="1">
              <w:r w:rsidRPr="008B6BDC">
                <w:rPr>
                  <w:rFonts w:ascii="Times New Roman" w:hAnsi="Times New Roman"/>
                  <w:sz w:val="24"/>
                  <w:szCs w:val="24"/>
                  <w:lang w:eastAsia="ru-RU"/>
                </w:rPr>
                <w:t>пожарную безопасность</w:t>
              </w:r>
            </w:hyperlink>
            <w:r w:rsidRPr="008B6BDC">
              <w:rPr>
                <w:rFonts w:ascii="Times New Roman" w:hAnsi="Times New Roman"/>
                <w:sz w:val="24"/>
                <w:szCs w:val="24"/>
                <w:lang w:eastAsia="ru-RU"/>
              </w:rPr>
              <w:t>, об установлении противопожарного режима в ОУ</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w:t>
            </w:r>
          </w:p>
        </w:tc>
      </w:tr>
      <w:tr w:rsidR="0043100C" w:rsidRPr="008B6BDC" w:rsidTr="006B3ABE">
        <w:tc>
          <w:tcPr>
            <w:tcW w:w="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2</w:t>
            </w:r>
          </w:p>
        </w:tc>
        <w:tc>
          <w:tcPr>
            <w:tcW w:w="4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Организовать периодическое проведение противопожарного инструктажа работников школы и учащихся</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 январь</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 </w:t>
            </w:r>
            <w:proofErr w:type="spellStart"/>
            <w:r w:rsidRPr="008B6BDC">
              <w:rPr>
                <w:rFonts w:ascii="Times New Roman" w:hAnsi="Times New Roman"/>
                <w:sz w:val="24"/>
                <w:szCs w:val="24"/>
                <w:lang w:eastAsia="ru-RU"/>
              </w:rPr>
              <w:t>дир</w:t>
            </w:r>
            <w:proofErr w:type="spellEnd"/>
            <w:r w:rsidRPr="008B6BDC">
              <w:rPr>
                <w:rFonts w:ascii="Times New Roman" w:hAnsi="Times New Roman"/>
                <w:sz w:val="24"/>
                <w:szCs w:val="24"/>
                <w:lang w:eastAsia="ru-RU"/>
              </w:rPr>
              <w:t xml:space="preserve"> по УВР</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Завхоз</w:t>
            </w:r>
          </w:p>
        </w:tc>
      </w:tr>
      <w:tr w:rsidR="0043100C" w:rsidRPr="008B6BDC" w:rsidTr="006B3ABE">
        <w:tc>
          <w:tcPr>
            <w:tcW w:w="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3</w:t>
            </w:r>
          </w:p>
        </w:tc>
        <w:tc>
          <w:tcPr>
            <w:tcW w:w="4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Обновить противопожарный уголок</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март</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 </w:t>
            </w:r>
            <w:proofErr w:type="spellStart"/>
            <w:r w:rsidRPr="008B6BDC">
              <w:rPr>
                <w:rFonts w:ascii="Times New Roman" w:hAnsi="Times New Roman"/>
                <w:sz w:val="24"/>
                <w:szCs w:val="24"/>
                <w:lang w:eastAsia="ru-RU"/>
              </w:rPr>
              <w:t>дир</w:t>
            </w:r>
            <w:proofErr w:type="spellEnd"/>
            <w:r w:rsidRPr="008B6BDC">
              <w:rPr>
                <w:rFonts w:ascii="Times New Roman" w:hAnsi="Times New Roman"/>
                <w:sz w:val="24"/>
                <w:szCs w:val="24"/>
                <w:lang w:eastAsia="ru-RU"/>
              </w:rPr>
              <w:t xml:space="preserve"> по УВР</w:t>
            </w:r>
          </w:p>
          <w:p w:rsidR="0043100C" w:rsidRPr="008B6BDC" w:rsidRDefault="0043100C" w:rsidP="006B3ABE">
            <w:pPr>
              <w:spacing w:after="0" w:line="240" w:lineRule="auto"/>
              <w:rPr>
                <w:rFonts w:ascii="Times New Roman" w:hAnsi="Times New Roman"/>
                <w:sz w:val="24"/>
                <w:szCs w:val="24"/>
                <w:lang w:eastAsia="ru-RU"/>
              </w:rPr>
            </w:pPr>
          </w:p>
        </w:tc>
      </w:tr>
      <w:tr w:rsidR="0043100C" w:rsidRPr="008B6BDC" w:rsidTr="006B3ABE">
        <w:tc>
          <w:tcPr>
            <w:tcW w:w="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lastRenderedPageBreak/>
              <w:t>4</w:t>
            </w:r>
          </w:p>
        </w:tc>
        <w:tc>
          <w:tcPr>
            <w:tcW w:w="4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Провести проверку сопротивления изоляции электросети и заземления оборудования</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апрель</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завхоз</w:t>
            </w:r>
          </w:p>
        </w:tc>
      </w:tr>
      <w:tr w:rsidR="0043100C" w:rsidRPr="008B6BDC" w:rsidTr="006B3ABE">
        <w:tc>
          <w:tcPr>
            <w:tcW w:w="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5</w:t>
            </w:r>
          </w:p>
        </w:tc>
        <w:tc>
          <w:tcPr>
            <w:tcW w:w="4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Провести проверку состояния первичных средств тушения пожара (</w:t>
            </w:r>
            <w:hyperlink r:id="rId15" w:tooltip="Огнетушители" w:history="1">
              <w:r w:rsidRPr="008B6BDC">
                <w:rPr>
                  <w:rFonts w:ascii="Times New Roman" w:hAnsi="Times New Roman"/>
                  <w:sz w:val="24"/>
                  <w:szCs w:val="24"/>
                  <w:lang w:eastAsia="ru-RU"/>
                </w:rPr>
                <w:t>огнетушители</w:t>
              </w:r>
            </w:hyperlink>
            <w:r w:rsidRPr="008B6BDC">
              <w:rPr>
                <w:rFonts w:ascii="Times New Roman" w:hAnsi="Times New Roman"/>
                <w:sz w:val="24"/>
                <w:szCs w:val="24"/>
                <w:lang w:eastAsia="ru-RU"/>
              </w:rPr>
              <w:t>), при необходимости провести ремонт и перезарядку. Сделать заявку на поставку новых порошковых огнетушителей</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Проверить эвакуационные выходы из здания школы, обновить их надписи и указательные знаки</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Октябрь, апрель</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завхоз</w:t>
            </w:r>
          </w:p>
        </w:tc>
      </w:tr>
      <w:tr w:rsidR="0043100C" w:rsidRPr="008B6BDC" w:rsidTr="006B3ABE">
        <w:tc>
          <w:tcPr>
            <w:tcW w:w="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6</w:t>
            </w:r>
          </w:p>
        </w:tc>
        <w:tc>
          <w:tcPr>
            <w:tcW w:w="4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Организовать изучение правил пожарной безопасности с учащимися школы и действиях в случае пожара</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в рамках урока ОБЖ,</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На внеклассных занятиях</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 </w:t>
            </w:r>
            <w:proofErr w:type="spellStart"/>
            <w:r w:rsidRPr="008B6BDC">
              <w:rPr>
                <w:rFonts w:ascii="Times New Roman" w:hAnsi="Times New Roman"/>
                <w:sz w:val="24"/>
                <w:szCs w:val="24"/>
                <w:lang w:eastAsia="ru-RU"/>
              </w:rPr>
              <w:t>дир</w:t>
            </w:r>
            <w:proofErr w:type="spellEnd"/>
            <w:r w:rsidRPr="008B6BDC">
              <w:rPr>
                <w:rFonts w:ascii="Times New Roman" w:hAnsi="Times New Roman"/>
                <w:sz w:val="24"/>
                <w:szCs w:val="24"/>
                <w:lang w:eastAsia="ru-RU"/>
              </w:rPr>
              <w:t xml:space="preserve"> по УВР</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r>
      <w:tr w:rsidR="0043100C" w:rsidRPr="008B6BDC" w:rsidTr="006B3ABE">
        <w:tc>
          <w:tcPr>
            <w:tcW w:w="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7</w:t>
            </w:r>
          </w:p>
        </w:tc>
        <w:tc>
          <w:tcPr>
            <w:tcW w:w="4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 целью отработки действий должностных лиц и учащихся при ЧС систематически проводить учебно-тренировочные эвакуации</w:t>
            </w:r>
          </w:p>
        </w:tc>
        <w:tc>
          <w:tcPr>
            <w:tcW w:w="2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один раз в квартал</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Администрация школы</w:t>
            </w:r>
          </w:p>
        </w:tc>
      </w:tr>
    </w:tbl>
    <w:p w:rsidR="0043100C" w:rsidRPr="008B6BDC" w:rsidRDefault="0043100C" w:rsidP="0043100C">
      <w:pPr>
        <w:shd w:val="clear" w:color="auto" w:fill="FFFFFF"/>
        <w:spacing w:after="0" w:line="240" w:lineRule="auto"/>
        <w:rPr>
          <w:rFonts w:ascii="Times New Roman" w:hAnsi="Times New Roman"/>
          <w:sz w:val="24"/>
          <w:szCs w:val="24"/>
          <w:lang w:eastAsia="ru-RU"/>
        </w:rPr>
      </w:pPr>
      <w:r w:rsidRPr="008B6BDC">
        <w:rPr>
          <w:rFonts w:ascii="Times New Roman" w:hAnsi="Times New Roman"/>
          <w:b/>
          <w:bCs/>
          <w:sz w:val="24"/>
          <w:szCs w:val="24"/>
          <w:lang w:eastAsia="ru-RU"/>
        </w:rPr>
        <w:t>Мероприятия по ГО и ЧС</w:t>
      </w:r>
    </w:p>
    <w:tbl>
      <w:tblPr>
        <w:tblW w:w="0" w:type="auto"/>
        <w:shd w:val="clear" w:color="auto" w:fill="FFFFFF"/>
        <w:tblCellMar>
          <w:left w:w="0" w:type="dxa"/>
          <w:right w:w="0" w:type="dxa"/>
        </w:tblCellMar>
        <w:tblLook w:val="04A0" w:firstRow="1" w:lastRow="0" w:firstColumn="1" w:lastColumn="0" w:noHBand="0" w:noVBand="1"/>
      </w:tblPr>
      <w:tblGrid>
        <w:gridCol w:w="640"/>
        <w:gridCol w:w="5039"/>
        <w:gridCol w:w="2060"/>
        <w:gridCol w:w="2116"/>
      </w:tblGrid>
      <w:tr w:rsidR="0043100C" w:rsidRPr="008B6BDC" w:rsidTr="006B3ABE">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1</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Издать приказ об итогах обу</w:t>
            </w:r>
            <w:r w:rsidR="00680660">
              <w:rPr>
                <w:rFonts w:ascii="Times New Roman" w:hAnsi="Times New Roman"/>
                <w:sz w:val="24"/>
                <w:szCs w:val="24"/>
                <w:lang w:eastAsia="ru-RU"/>
              </w:rPr>
              <w:t>чения постоянного состава в 2018/2019</w:t>
            </w:r>
            <w:r w:rsidRPr="008B6BDC">
              <w:rPr>
                <w:rFonts w:ascii="Times New Roman" w:hAnsi="Times New Roman"/>
                <w:sz w:val="24"/>
                <w:szCs w:val="24"/>
                <w:lang w:eastAsia="ru-RU"/>
              </w:rPr>
              <w:t xml:space="preserve"> </w:t>
            </w:r>
            <w:proofErr w:type="spellStart"/>
            <w:r w:rsidRPr="008B6BDC">
              <w:rPr>
                <w:rFonts w:ascii="Times New Roman" w:hAnsi="Times New Roman"/>
                <w:sz w:val="24"/>
                <w:szCs w:val="24"/>
                <w:lang w:eastAsia="ru-RU"/>
              </w:rPr>
              <w:t>у.г</w:t>
            </w:r>
            <w:proofErr w:type="spellEnd"/>
            <w:r w:rsidRPr="008B6BDC">
              <w:rPr>
                <w:rFonts w:ascii="Times New Roman" w:hAnsi="Times New Roman"/>
                <w:sz w:val="24"/>
                <w:szCs w:val="24"/>
                <w:lang w:eastAsia="ru-RU"/>
              </w:rPr>
              <w:t>. и задачах обучения на текущий год.</w:t>
            </w:r>
          </w:p>
        </w:tc>
        <w:tc>
          <w:tcPr>
            <w:tcW w:w="2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w:t>
            </w:r>
          </w:p>
        </w:tc>
        <w:tc>
          <w:tcPr>
            <w:tcW w:w="2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 школы</w:t>
            </w:r>
          </w:p>
        </w:tc>
      </w:tr>
      <w:tr w:rsidR="0043100C" w:rsidRPr="008B6BDC" w:rsidTr="006B3ABE">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2</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Разработать план основны</w:t>
            </w:r>
            <w:r w:rsidR="00680660">
              <w:rPr>
                <w:rFonts w:ascii="Times New Roman" w:hAnsi="Times New Roman"/>
                <w:sz w:val="24"/>
                <w:szCs w:val="24"/>
                <w:lang w:eastAsia="ru-RU"/>
              </w:rPr>
              <w:t>х мероприятий по ГО и ЧС на 2019/2020</w:t>
            </w:r>
            <w:r w:rsidRPr="008B6BDC">
              <w:rPr>
                <w:rFonts w:ascii="Times New Roman" w:hAnsi="Times New Roman"/>
                <w:sz w:val="24"/>
                <w:szCs w:val="24"/>
                <w:lang w:eastAsia="ru-RU"/>
              </w:rPr>
              <w:t xml:space="preserve"> </w:t>
            </w:r>
            <w:proofErr w:type="spellStart"/>
            <w:r w:rsidRPr="008B6BDC">
              <w:rPr>
                <w:rFonts w:ascii="Times New Roman" w:hAnsi="Times New Roman"/>
                <w:sz w:val="24"/>
                <w:szCs w:val="24"/>
                <w:lang w:eastAsia="ru-RU"/>
              </w:rPr>
              <w:t>у.г</w:t>
            </w:r>
            <w:proofErr w:type="spellEnd"/>
            <w:r w:rsidRPr="008B6BDC">
              <w:rPr>
                <w:rFonts w:ascii="Times New Roman" w:hAnsi="Times New Roman"/>
                <w:sz w:val="24"/>
                <w:szCs w:val="24"/>
                <w:lang w:eastAsia="ru-RU"/>
              </w:rPr>
              <w:t>.</w:t>
            </w:r>
          </w:p>
        </w:tc>
        <w:tc>
          <w:tcPr>
            <w:tcW w:w="2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w:t>
            </w:r>
          </w:p>
        </w:tc>
        <w:tc>
          <w:tcPr>
            <w:tcW w:w="2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Директор школы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 </w:t>
            </w:r>
            <w:proofErr w:type="spellStart"/>
            <w:r w:rsidRPr="008B6BDC">
              <w:rPr>
                <w:rFonts w:ascii="Times New Roman" w:hAnsi="Times New Roman"/>
                <w:sz w:val="24"/>
                <w:szCs w:val="24"/>
                <w:lang w:eastAsia="ru-RU"/>
              </w:rPr>
              <w:t>дир</w:t>
            </w:r>
            <w:proofErr w:type="spellEnd"/>
            <w:r w:rsidRPr="008B6BDC">
              <w:rPr>
                <w:rFonts w:ascii="Times New Roman" w:hAnsi="Times New Roman"/>
                <w:sz w:val="24"/>
                <w:szCs w:val="24"/>
                <w:lang w:eastAsia="ru-RU"/>
              </w:rPr>
              <w:t xml:space="preserve"> по УВР</w:t>
            </w:r>
          </w:p>
          <w:p w:rsidR="0043100C" w:rsidRPr="008B6BDC" w:rsidRDefault="0043100C" w:rsidP="006B3ABE">
            <w:pPr>
              <w:spacing w:after="0" w:line="240" w:lineRule="auto"/>
              <w:rPr>
                <w:rFonts w:ascii="Times New Roman" w:hAnsi="Times New Roman"/>
                <w:sz w:val="24"/>
                <w:szCs w:val="24"/>
                <w:lang w:eastAsia="ru-RU"/>
              </w:rPr>
            </w:pPr>
          </w:p>
        </w:tc>
      </w:tr>
      <w:tr w:rsidR="0043100C" w:rsidRPr="008B6BDC" w:rsidTr="006B3ABE">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3</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Откорректировать план действий ОУ по предупреждению и ликвидации ЧС природного и техногенного характера</w:t>
            </w:r>
          </w:p>
        </w:tc>
        <w:tc>
          <w:tcPr>
            <w:tcW w:w="2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w:t>
            </w:r>
          </w:p>
        </w:tc>
        <w:tc>
          <w:tcPr>
            <w:tcW w:w="2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Директор школы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 </w:t>
            </w:r>
            <w:proofErr w:type="spellStart"/>
            <w:r w:rsidRPr="008B6BDC">
              <w:rPr>
                <w:rFonts w:ascii="Times New Roman" w:hAnsi="Times New Roman"/>
                <w:sz w:val="24"/>
                <w:szCs w:val="24"/>
                <w:lang w:eastAsia="ru-RU"/>
              </w:rPr>
              <w:t>дир</w:t>
            </w:r>
            <w:proofErr w:type="spellEnd"/>
            <w:r w:rsidRPr="008B6BDC">
              <w:rPr>
                <w:rFonts w:ascii="Times New Roman" w:hAnsi="Times New Roman"/>
                <w:sz w:val="24"/>
                <w:szCs w:val="24"/>
                <w:lang w:eastAsia="ru-RU"/>
              </w:rPr>
              <w:t xml:space="preserve"> по УВР</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Учитель ОБЖ</w:t>
            </w:r>
          </w:p>
        </w:tc>
      </w:tr>
      <w:tr w:rsidR="0043100C" w:rsidRPr="008B6BDC" w:rsidTr="006B3ABE">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4</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Откорректировать схему оповещения и сбора личного состава школы</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Проверить и уточнить план эвакуации личного состава школы</w:t>
            </w:r>
          </w:p>
        </w:tc>
        <w:tc>
          <w:tcPr>
            <w:tcW w:w="2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 февраль</w:t>
            </w:r>
          </w:p>
        </w:tc>
        <w:tc>
          <w:tcPr>
            <w:tcW w:w="2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Директор школы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 </w:t>
            </w:r>
            <w:proofErr w:type="spellStart"/>
            <w:r w:rsidRPr="008B6BDC">
              <w:rPr>
                <w:rFonts w:ascii="Times New Roman" w:hAnsi="Times New Roman"/>
                <w:sz w:val="24"/>
                <w:szCs w:val="24"/>
                <w:lang w:eastAsia="ru-RU"/>
              </w:rPr>
              <w:t>дир</w:t>
            </w:r>
            <w:proofErr w:type="spellEnd"/>
            <w:r w:rsidRPr="008B6BDC">
              <w:rPr>
                <w:rFonts w:ascii="Times New Roman" w:hAnsi="Times New Roman"/>
                <w:sz w:val="24"/>
                <w:szCs w:val="24"/>
                <w:lang w:eastAsia="ru-RU"/>
              </w:rPr>
              <w:t xml:space="preserve"> по УВР</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Учитель ОБЖ</w:t>
            </w:r>
          </w:p>
        </w:tc>
      </w:tr>
      <w:tr w:rsidR="0043100C" w:rsidRPr="008B6BDC" w:rsidTr="006B3ABE">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5</w:t>
            </w:r>
          </w:p>
        </w:tc>
        <w:tc>
          <w:tcPr>
            <w:tcW w:w="5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Организация и проведение инструктажей, занятий и тренировок по противопожарной безопасности, действиям по сигналам ГО и при угрозе совершения террористического акта.</w:t>
            </w:r>
          </w:p>
        </w:tc>
        <w:tc>
          <w:tcPr>
            <w:tcW w:w="2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 январь</w:t>
            </w:r>
          </w:p>
        </w:tc>
        <w:tc>
          <w:tcPr>
            <w:tcW w:w="2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 </w:t>
            </w:r>
            <w:proofErr w:type="spellStart"/>
            <w:r w:rsidRPr="008B6BDC">
              <w:rPr>
                <w:rFonts w:ascii="Times New Roman" w:hAnsi="Times New Roman"/>
                <w:sz w:val="24"/>
                <w:szCs w:val="24"/>
                <w:lang w:eastAsia="ru-RU"/>
              </w:rPr>
              <w:t>дир</w:t>
            </w:r>
            <w:proofErr w:type="spellEnd"/>
            <w:r w:rsidRPr="008B6BDC">
              <w:rPr>
                <w:rFonts w:ascii="Times New Roman" w:hAnsi="Times New Roman"/>
                <w:sz w:val="24"/>
                <w:szCs w:val="24"/>
                <w:lang w:eastAsia="ru-RU"/>
              </w:rPr>
              <w:t xml:space="preserve"> по УВР</w:t>
            </w:r>
          </w:p>
          <w:p w:rsidR="0043100C" w:rsidRPr="008B6BDC" w:rsidRDefault="0043100C" w:rsidP="006B3ABE">
            <w:pPr>
              <w:spacing w:after="0" w:line="240" w:lineRule="auto"/>
              <w:rPr>
                <w:rFonts w:ascii="Times New Roman" w:hAnsi="Times New Roman"/>
                <w:sz w:val="24"/>
                <w:szCs w:val="24"/>
                <w:lang w:eastAsia="ru-RU"/>
              </w:rPr>
            </w:pPr>
          </w:p>
        </w:tc>
      </w:tr>
    </w:tbl>
    <w:p w:rsidR="0043100C" w:rsidRPr="008B6BDC" w:rsidRDefault="0043100C" w:rsidP="0043100C">
      <w:pPr>
        <w:shd w:val="clear" w:color="auto" w:fill="FFFFFF"/>
        <w:spacing w:after="0" w:line="240" w:lineRule="auto"/>
        <w:rPr>
          <w:rFonts w:ascii="Times New Roman" w:hAnsi="Times New Roman"/>
          <w:sz w:val="24"/>
          <w:szCs w:val="24"/>
          <w:lang w:eastAsia="ru-RU"/>
        </w:rPr>
      </w:pPr>
      <w:r w:rsidRPr="008B6BDC">
        <w:rPr>
          <w:rFonts w:ascii="Times New Roman" w:hAnsi="Times New Roman"/>
          <w:b/>
          <w:bCs/>
          <w:sz w:val="24"/>
          <w:szCs w:val="24"/>
          <w:lang w:eastAsia="ru-RU"/>
        </w:rPr>
        <w:t>Мероприятия по охране жизни, здоровья и БЖД учащихся</w:t>
      </w:r>
    </w:p>
    <w:tbl>
      <w:tblPr>
        <w:tblW w:w="0" w:type="auto"/>
        <w:shd w:val="clear" w:color="auto" w:fill="FFFFFF"/>
        <w:tblCellMar>
          <w:left w:w="0" w:type="dxa"/>
          <w:right w:w="0" w:type="dxa"/>
        </w:tblCellMar>
        <w:tblLook w:val="04A0" w:firstRow="1" w:lastRow="0" w:firstColumn="1" w:lastColumn="0" w:noHBand="0" w:noVBand="1"/>
      </w:tblPr>
      <w:tblGrid>
        <w:gridCol w:w="665"/>
        <w:gridCol w:w="4999"/>
        <w:gridCol w:w="2072"/>
        <w:gridCol w:w="2119"/>
      </w:tblGrid>
      <w:tr w:rsidR="0043100C" w:rsidRPr="008B6BDC" w:rsidTr="006B3ABE">
        <w:tc>
          <w:tcPr>
            <w:tcW w:w="6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1</w:t>
            </w:r>
          </w:p>
        </w:tc>
        <w:tc>
          <w:tcPr>
            <w:tcW w:w="4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Подготовить документацию по разделу «Охрана жизни и здоровья учащихся»:</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приказ по школе «Об охране жизни и здоровья учащихся»</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листки здоровья в классных журналах;</w:t>
            </w:r>
          </w:p>
        </w:tc>
        <w:tc>
          <w:tcPr>
            <w:tcW w:w="2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Зам </w:t>
            </w:r>
            <w:proofErr w:type="spellStart"/>
            <w:r w:rsidRPr="008B6BDC">
              <w:rPr>
                <w:rFonts w:ascii="Times New Roman" w:hAnsi="Times New Roman"/>
                <w:sz w:val="24"/>
                <w:szCs w:val="24"/>
                <w:lang w:eastAsia="ru-RU"/>
              </w:rPr>
              <w:t>дир</w:t>
            </w:r>
            <w:proofErr w:type="spellEnd"/>
            <w:r w:rsidRPr="008B6BDC">
              <w:rPr>
                <w:rFonts w:ascii="Times New Roman" w:hAnsi="Times New Roman"/>
                <w:sz w:val="24"/>
                <w:szCs w:val="24"/>
                <w:lang w:eastAsia="ru-RU"/>
              </w:rPr>
              <w:t xml:space="preserve"> по УВР, классные руководители, медсестра</w:t>
            </w:r>
          </w:p>
        </w:tc>
      </w:tr>
      <w:tr w:rsidR="0043100C" w:rsidRPr="008B6BDC" w:rsidTr="006B3ABE">
        <w:tc>
          <w:tcPr>
            <w:tcW w:w="6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2</w:t>
            </w:r>
          </w:p>
        </w:tc>
        <w:tc>
          <w:tcPr>
            <w:tcW w:w="4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Осуществлять регулярный контроль за выполнением санитарно-гигиенических требований согласно санитарным правилам и нормам- санитарно-гигиеническое состояние школы: пищеблока, световой, питьевой, воздушный режимы классных помещений, спортзала, мастерских и других помещений;</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 соблюдение санитарно-гигиенических требований к уроку: рассаживание учащихся согласно рекомендациям, </w:t>
            </w:r>
            <w:proofErr w:type="spellStart"/>
            <w:r w:rsidRPr="008B6BDC">
              <w:rPr>
                <w:rFonts w:ascii="Times New Roman" w:hAnsi="Times New Roman"/>
                <w:sz w:val="24"/>
                <w:szCs w:val="24"/>
                <w:lang w:eastAsia="ru-RU"/>
              </w:rPr>
              <w:t>валеологический</w:t>
            </w:r>
            <w:proofErr w:type="spellEnd"/>
            <w:r w:rsidRPr="008B6BDC">
              <w:rPr>
                <w:rFonts w:ascii="Times New Roman" w:hAnsi="Times New Roman"/>
                <w:sz w:val="24"/>
                <w:szCs w:val="24"/>
                <w:lang w:eastAsia="ru-RU"/>
              </w:rPr>
              <w:t xml:space="preserve"> </w:t>
            </w:r>
            <w:r w:rsidRPr="008B6BDC">
              <w:rPr>
                <w:rFonts w:ascii="Times New Roman" w:hAnsi="Times New Roman"/>
                <w:sz w:val="24"/>
                <w:szCs w:val="24"/>
                <w:lang w:eastAsia="ru-RU"/>
              </w:rPr>
              <w:lastRenderedPageBreak/>
              <w:t>анализ школьного расписания, предотвращение перегрузки учебными занятиями, дозирование домашних заданий;</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 обеспечение учащихся 1-4 </w:t>
            </w:r>
            <w:proofErr w:type="spellStart"/>
            <w:r w:rsidRPr="008B6BDC">
              <w:rPr>
                <w:rFonts w:ascii="Times New Roman" w:hAnsi="Times New Roman"/>
                <w:sz w:val="24"/>
                <w:szCs w:val="24"/>
                <w:lang w:eastAsia="ru-RU"/>
              </w:rPr>
              <w:t>кл</w:t>
            </w:r>
            <w:proofErr w:type="spellEnd"/>
            <w:r w:rsidRPr="008B6BDC">
              <w:rPr>
                <w:rFonts w:ascii="Times New Roman" w:hAnsi="Times New Roman"/>
                <w:sz w:val="24"/>
                <w:szCs w:val="24"/>
                <w:lang w:eastAsia="ru-RU"/>
              </w:rPr>
              <w:t xml:space="preserve"> и детей льготной категории горячим питанием</w:t>
            </w:r>
          </w:p>
        </w:tc>
        <w:tc>
          <w:tcPr>
            <w:tcW w:w="2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lastRenderedPageBreak/>
              <w:t>ежемесячно</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Администрация школы</w:t>
            </w:r>
          </w:p>
        </w:tc>
      </w:tr>
      <w:tr w:rsidR="0043100C" w:rsidRPr="008B6BDC" w:rsidTr="006B3ABE">
        <w:tc>
          <w:tcPr>
            <w:tcW w:w="6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lastRenderedPageBreak/>
              <w:t>3</w:t>
            </w:r>
          </w:p>
        </w:tc>
        <w:tc>
          <w:tcPr>
            <w:tcW w:w="4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Провести анализ заболеваемости учащихся 1-4х, 5-9х классов по группам здоровья.</w:t>
            </w:r>
          </w:p>
        </w:tc>
        <w:tc>
          <w:tcPr>
            <w:tcW w:w="2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постоянно</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медсестра</w:t>
            </w:r>
          </w:p>
        </w:tc>
      </w:tr>
      <w:tr w:rsidR="0043100C" w:rsidRPr="008B6BDC" w:rsidTr="006B3ABE">
        <w:tc>
          <w:tcPr>
            <w:tcW w:w="6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4</w:t>
            </w:r>
          </w:p>
        </w:tc>
        <w:tc>
          <w:tcPr>
            <w:tcW w:w="4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Перед началом практических занятий в обязательном порядке проводить инструктаж обучающихся по ТБ и его регистрации в журнале</w:t>
            </w:r>
          </w:p>
        </w:tc>
        <w:tc>
          <w:tcPr>
            <w:tcW w:w="2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в течение года</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Учителя-предметники (химия, биология, </w:t>
            </w:r>
            <w:proofErr w:type="spellStart"/>
            <w:r w:rsidRPr="008B6BDC">
              <w:rPr>
                <w:rFonts w:ascii="Times New Roman" w:hAnsi="Times New Roman"/>
                <w:sz w:val="24"/>
                <w:szCs w:val="24"/>
                <w:lang w:eastAsia="ru-RU"/>
              </w:rPr>
              <w:t>физич</w:t>
            </w:r>
            <w:proofErr w:type="spellEnd"/>
            <w:r w:rsidRPr="008B6BDC">
              <w:rPr>
                <w:rFonts w:ascii="Times New Roman" w:hAnsi="Times New Roman"/>
                <w:sz w:val="24"/>
                <w:szCs w:val="24"/>
                <w:lang w:eastAsia="ru-RU"/>
              </w:rPr>
              <w:t>. культура, информатика, технология)</w:t>
            </w:r>
          </w:p>
        </w:tc>
      </w:tr>
      <w:tr w:rsidR="0043100C" w:rsidRPr="008B6BDC" w:rsidTr="006B3ABE">
        <w:tc>
          <w:tcPr>
            <w:tcW w:w="6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5</w:t>
            </w:r>
          </w:p>
        </w:tc>
        <w:tc>
          <w:tcPr>
            <w:tcW w:w="4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Осуществлять контроль за состоянием пожарной безопасности в учебных помещениях и столовой.</w:t>
            </w:r>
          </w:p>
        </w:tc>
        <w:tc>
          <w:tcPr>
            <w:tcW w:w="2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постоянно</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завхоз</w:t>
            </w:r>
          </w:p>
        </w:tc>
      </w:tr>
      <w:tr w:rsidR="0043100C" w:rsidRPr="008B6BDC" w:rsidTr="006B3ABE">
        <w:tc>
          <w:tcPr>
            <w:tcW w:w="6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6</w:t>
            </w:r>
          </w:p>
        </w:tc>
        <w:tc>
          <w:tcPr>
            <w:tcW w:w="4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Кабинеты: физики, химии, информатики, технологии, мастерской, спортивный зал и спортплощадку привести в соответствие с требованиями техники безопасности и производственной санитарии</w:t>
            </w:r>
          </w:p>
        </w:tc>
        <w:tc>
          <w:tcPr>
            <w:tcW w:w="2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До 01.09.</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Учителя: технологии, физкультуры</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Зав. кабинетами</w:t>
            </w:r>
          </w:p>
        </w:tc>
      </w:tr>
      <w:tr w:rsidR="0043100C" w:rsidRPr="008B6BDC" w:rsidTr="006B3ABE">
        <w:tc>
          <w:tcPr>
            <w:tcW w:w="6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7</w:t>
            </w:r>
          </w:p>
        </w:tc>
        <w:tc>
          <w:tcPr>
            <w:tcW w:w="4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При проведении массовых мероприятий разрабатывать планы организационно – практических мероприятий по безопасности и охране жизни детей, сотрудников школы и приглашенных родителей.</w:t>
            </w:r>
          </w:p>
        </w:tc>
        <w:tc>
          <w:tcPr>
            <w:tcW w:w="20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постоянно</w:t>
            </w:r>
          </w:p>
        </w:tc>
        <w:tc>
          <w:tcPr>
            <w:tcW w:w="2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администрация</w:t>
            </w:r>
          </w:p>
        </w:tc>
      </w:tr>
    </w:tbl>
    <w:p w:rsidR="0043100C" w:rsidRPr="008B6BDC" w:rsidRDefault="0043100C" w:rsidP="0043100C">
      <w:pPr>
        <w:shd w:val="clear" w:color="auto" w:fill="FFFFFF"/>
        <w:spacing w:after="0" w:line="240" w:lineRule="auto"/>
        <w:rPr>
          <w:rFonts w:ascii="Times New Roman" w:hAnsi="Times New Roman"/>
          <w:sz w:val="24"/>
          <w:szCs w:val="24"/>
          <w:lang w:eastAsia="ru-RU"/>
        </w:rPr>
      </w:pPr>
      <w:r w:rsidRPr="008B6BDC">
        <w:rPr>
          <w:rFonts w:ascii="Times New Roman" w:hAnsi="Times New Roman"/>
          <w:b/>
          <w:bCs/>
          <w:sz w:val="24"/>
          <w:szCs w:val="24"/>
          <w:lang w:eastAsia="ru-RU"/>
        </w:rPr>
        <w:t>Мероприятия по предупреждению детского дорожно-транспортного травматизма</w:t>
      </w:r>
    </w:p>
    <w:tbl>
      <w:tblPr>
        <w:tblW w:w="0" w:type="auto"/>
        <w:shd w:val="clear" w:color="auto" w:fill="FFFFFF"/>
        <w:tblLayout w:type="fixed"/>
        <w:tblCellMar>
          <w:left w:w="0" w:type="dxa"/>
          <w:right w:w="0" w:type="dxa"/>
        </w:tblCellMar>
        <w:tblLook w:val="04A0" w:firstRow="1" w:lastRow="0" w:firstColumn="1" w:lastColumn="0" w:noHBand="0" w:noVBand="1"/>
      </w:tblPr>
      <w:tblGrid>
        <w:gridCol w:w="648"/>
        <w:gridCol w:w="5272"/>
        <w:gridCol w:w="2126"/>
        <w:gridCol w:w="1843"/>
      </w:tblGrid>
      <w:tr w:rsidR="0043100C" w:rsidRPr="008B6BDC" w:rsidTr="006B3ABE">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п/п</w:t>
            </w:r>
          </w:p>
        </w:tc>
        <w:tc>
          <w:tcPr>
            <w:tcW w:w="5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Наименование мероприятий</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Срок</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Ответственный</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1</w:t>
            </w:r>
          </w:p>
        </w:tc>
        <w:tc>
          <w:tcPr>
            <w:tcW w:w="5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Совещание при директоре школы с повесткой «Работа </w:t>
            </w:r>
            <w:hyperlink r:id="rId16" w:tooltip="Классные руководители" w:history="1">
              <w:r w:rsidRPr="008B6BDC">
                <w:rPr>
                  <w:rFonts w:ascii="Times New Roman" w:hAnsi="Times New Roman"/>
                  <w:sz w:val="24"/>
                  <w:szCs w:val="24"/>
                  <w:lang w:eastAsia="ru-RU"/>
                </w:rPr>
                <w:t>классных руководителей</w:t>
              </w:r>
            </w:hyperlink>
            <w:r w:rsidRPr="008B6BDC">
              <w:rPr>
                <w:rFonts w:ascii="Times New Roman" w:hAnsi="Times New Roman"/>
                <w:sz w:val="24"/>
                <w:szCs w:val="24"/>
                <w:lang w:eastAsia="ru-RU"/>
              </w:rPr>
              <w:t xml:space="preserve"> по предупреждению детского дорожно-транспортного травматизма»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сентябрь</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Зам. директора по УВР</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2</w:t>
            </w:r>
          </w:p>
        </w:tc>
        <w:tc>
          <w:tcPr>
            <w:tcW w:w="5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Организация систематических встреч учащихся школы с работниками </w:t>
            </w:r>
            <w:hyperlink r:id="rId17" w:tooltip="ГИБДД" w:history="1">
              <w:r w:rsidRPr="008B6BDC">
                <w:rPr>
                  <w:rFonts w:ascii="Times New Roman" w:hAnsi="Times New Roman"/>
                  <w:sz w:val="24"/>
                  <w:szCs w:val="24"/>
                  <w:lang w:eastAsia="ru-RU"/>
                </w:rPr>
                <w:t>ГИБДД</w:t>
              </w:r>
            </w:hyperlink>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в течение года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Зам. директора по УВР</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3</w:t>
            </w:r>
          </w:p>
        </w:tc>
        <w:tc>
          <w:tcPr>
            <w:tcW w:w="5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Включение в планы </w:t>
            </w:r>
            <w:hyperlink r:id="rId18" w:tooltip="Внеклассная работа" w:history="1">
              <w:r w:rsidRPr="008B6BDC">
                <w:rPr>
                  <w:rFonts w:ascii="Times New Roman" w:hAnsi="Times New Roman"/>
                  <w:sz w:val="24"/>
                  <w:szCs w:val="24"/>
                  <w:lang w:eastAsia="ru-RU"/>
                </w:rPr>
                <w:t>воспитательной работы</w:t>
              </w:r>
            </w:hyperlink>
            <w:r w:rsidRPr="008B6BDC">
              <w:rPr>
                <w:rFonts w:ascii="Times New Roman" w:hAnsi="Times New Roman"/>
                <w:sz w:val="24"/>
                <w:szCs w:val="24"/>
                <w:lang w:eastAsia="ru-RU"/>
              </w:rPr>
              <w:t xml:space="preserve"> изучение правил дорожного движения с учащимися школы</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в течение года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Зам. директора по УВР,</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4</w:t>
            </w:r>
          </w:p>
        </w:tc>
        <w:tc>
          <w:tcPr>
            <w:tcW w:w="5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Организация и проведение с учащимися тематических утренников, викторин, конкурсов, соревнований по БДД</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в течение года</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Педагог-организатор </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 руководители</w:t>
            </w:r>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5</w:t>
            </w:r>
          </w:p>
        </w:tc>
        <w:tc>
          <w:tcPr>
            <w:tcW w:w="5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Организация и проведение конкурса детских рисунков по безопасности дорожного движения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2 раза в год</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Педагог-</w:t>
            </w:r>
            <w:proofErr w:type="spellStart"/>
            <w:r w:rsidRPr="008B6BDC">
              <w:rPr>
                <w:rFonts w:ascii="Times New Roman" w:hAnsi="Times New Roman"/>
                <w:sz w:val="24"/>
                <w:szCs w:val="24"/>
                <w:lang w:eastAsia="ru-RU"/>
              </w:rPr>
              <w:t>организатор,кл.рук</w:t>
            </w:r>
            <w:proofErr w:type="spellEnd"/>
          </w:p>
        </w:tc>
      </w:tr>
      <w:tr w:rsidR="0043100C" w:rsidRPr="008B6BDC" w:rsidTr="006B3ABE">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6</w:t>
            </w:r>
          </w:p>
        </w:tc>
        <w:tc>
          <w:tcPr>
            <w:tcW w:w="5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Обсуждение вопросов профилактики детского дорожно-транспортного травматизма на родительском комитете и родительских собраниях</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при проведении собраний</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r>
    </w:tbl>
    <w:p w:rsidR="0043100C" w:rsidRPr="004A5994" w:rsidRDefault="0043100C" w:rsidP="0043100C">
      <w:pPr>
        <w:shd w:val="clear" w:color="auto" w:fill="FFFFFF"/>
        <w:spacing w:after="0" w:line="240" w:lineRule="auto"/>
        <w:rPr>
          <w:ins w:id="137" w:author="Unknown"/>
          <w:rFonts w:ascii="Times New Roman" w:hAnsi="Times New Roman"/>
          <w:b/>
          <w:sz w:val="24"/>
          <w:szCs w:val="24"/>
          <w:lang w:eastAsia="ru-RU"/>
        </w:rPr>
      </w:pPr>
      <w:ins w:id="138" w:author="Unknown">
        <w:r w:rsidRPr="004A5994">
          <w:rPr>
            <w:rFonts w:ascii="Times New Roman" w:hAnsi="Times New Roman"/>
            <w:b/>
            <w:bCs/>
            <w:sz w:val="24"/>
            <w:szCs w:val="24"/>
            <w:lang w:eastAsia="ru-RU"/>
          </w:rPr>
          <w:t>Мероприятия по профилактике и предупреждению травматизма и несчастных случаев</w:t>
        </w:r>
      </w:ins>
    </w:p>
    <w:tbl>
      <w:tblPr>
        <w:tblW w:w="0" w:type="auto"/>
        <w:shd w:val="clear" w:color="auto" w:fill="FFFFFF"/>
        <w:tblCellMar>
          <w:left w:w="0" w:type="dxa"/>
          <w:right w:w="0" w:type="dxa"/>
        </w:tblCellMar>
        <w:tblLook w:val="04A0" w:firstRow="1" w:lastRow="0" w:firstColumn="1" w:lastColumn="0" w:noHBand="0" w:noVBand="1"/>
      </w:tblPr>
      <w:tblGrid>
        <w:gridCol w:w="666"/>
        <w:gridCol w:w="5021"/>
        <w:gridCol w:w="2047"/>
        <w:gridCol w:w="2155"/>
      </w:tblGrid>
      <w:tr w:rsidR="0043100C" w:rsidRPr="008B6BDC" w:rsidTr="006B3ABE">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1</w:t>
            </w:r>
          </w:p>
        </w:tc>
        <w:tc>
          <w:tcPr>
            <w:tcW w:w="5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Издать приказ о распределения обязанностей среди администрации и сотрудников школы </w:t>
            </w:r>
            <w:r w:rsidRPr="008B6BDC">
              <w:rPr>
                <w:rFonts w:ascii="Times New Roman" w:hAnsi="Times New Roman"/>
                <w:sz w:val="24"/>
                <w:szCs w:val="24"/>
                <w:lang w:eastAsia="ru-RU"/>
              </w:rPr>
              <w:lastRenderedPageBreak/>
              <w:t>по контролю за соблюдением норм и правил БЖД</w:t>
            </w:r>
          </w:p>
        </w:tc>
        <w:tc>
          <w:tcPr>
            <w:tcW w:w="2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lastRenderedPageBreak/>
              <w:t>до 01.09.</w:t>
            </w:r>
          </w:p>
        </w:tc>
        <w:tc>
          <w:tcPr>
            <w:tcW w:w="2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 школы</w:t>
            </w:r>
          </w:p>
        </w:tc>
      </w:tr>
      <w:tr w:rsidR="0043100C" w:rsidRPr="008B6BDC" w:rsidTr="006B3ABE">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lastRenderedPageBreak/>
              <w:t>2</w:t>
            </w:r>
          </w:p>
        </w:tc>
        <w:tc>
          <w:tcPr>
            <w:tcW w:w="5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Издать приказ об организации работы при несчастных случаях с работниками и учащимися школы</w:t>
            </w:r>
          </w:p>
        </w:tc>
        <w:tc>
          <w:tcPr>
            <w:tcW w:w="2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до 01.09.</w:t>
            </w:r>
          </w:p>
        </w:tc>
        <w:tc>
          <w:tcPr>
            <w:tcW w:w="2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 школы</w:t>
            </w:r>
          </w:p>
        </w:tc>
      </w:tr>
      <w:tr w:rsidR="0043100C" w:rsidRPr="008B6BDC" w:rsidTr="006B3ABE">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3</w:t>
            </w:r>
          </w:p>
        </w:tc>
        <w:tc>
          <w:tcPr>
            <w:tcW w:w="5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Издать приказ о создании комиссии по расследованию фактов травматизма и несчастных случаев.</w:t>
            </w:r>
          </w:p>
        </w:tc>
        <w:tc>
          <w:tcPr>
            <w:tcW w:w="2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август</w:t>
            </w:r>
          </w:p>
        </w:tc>
        <w:tc>
          <w:tcPr>
            <w:tcW w:w="2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 школы</w:t>
            </w:r>
          </w:p>
        </w:tc>
      </w:tr>
      <w:tr w:rsidR="0043100C" w:rsidRPr="008B6BDC" w:rsidTr="006B3ABE">
        <w:trPr>
          <w:trHeight w:val="859"/>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4</w:t>
            </w:r>
          </w:p>
        </w:tc>
        <w:tc>
          <w:tcPr>
            <w:tcW w:w="5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Разработать и утвердить общие правила поведения учащихся в школе</w:t>
            </w:r>
          </w:p>
        </w:tc>
        <w:tc>
          <w:tcPr>
            <w:tcW w:w="2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август</w:t>
            </w:r>
          </w:p>
        </w:tc>
        <w:tc>
          <w:tcPr>
            <w:tcW w:w="2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 школы</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Зам. директора по УВР</w:t>
            </w:r>
          </w:p>
        </w:tc>
      </w:tr>
      <w:tr w:rsidR="0043100C" w:rsidRPr="008B6BDC" w:rsidTr="006B3ABE">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5</w:t>
            </w:r>
          </w:p>
        </w:tc>
        <w:tc>
          <w:tcPr>
            <w:tcW w:w="5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Проведение занятий с учащимися по профилактики и предупреждению травматизма и несчастных случаев</w:t>
            </w:r>
          </w:p>
        </w:tc>
        <w:tc>
          <w:tcPr>
            <w:tcW w:w="2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в течение года</w:t>
            </w:r>
          </w:p>
        </w:tc>
        <w:tc>
          <w:tcPr>
            <w:tcW w:w="2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Классные руководители</w:t>
            </w:r>
          </w:p>
        </w:tc>
      </w:tr>
      <w:tr w:rsidR="0043100C" w:rsidRPr="008B6BDC" w:rsidTr="006B3ABE">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6</w:t>
            </w:r>
          </w:p>
        </w:tc>
        <w:tc>
          <w:tcPr>
            <w:tcW w:w="5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Совещание при директоре школы с повесткой « О состоянии работы в школе по профилактике и предупреждению травматизма и несчастных случаев среди учащихся»</w:t>
            </w:r>
          </w:p>
        </w:tc>
        <w:tc>
          <w:tcPr>
            <w:tcW w:w="2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апрель</w:t>
            </w:r>
          </w:p>
        </w:tc>
        <w:tc>
          <w:tcPr>
            <w:tcW w:w="2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Администрация</w:t>
            </w:r>
          </w:p>
        </w:tc>
      </w:tr>
      <w:tr w:rsidR="0043100C" w:rsidRPr="008B6BDC" w:rsidTr="006B3ABE">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7</w:t>
            </w:r>
          </w:p>
        </w:tc>
        <w:tc>
          <w:tcPr>
            <w:tcW w:w="5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Обсуждение на родительских собраниях вопросов по профилактике и предупреждению травматизма и несчастных случаев среди детей.</w:t>
            </w:r>
          </w:p>
        </w:tc>
        <w:tc>
          <w:tcPr>
            <w:tcW w:w="2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В течение года по планам</w:t>
            </w:r>
          </w:p>
        </w:tc>
        <w:tc>
          <w:tcPr>
            <w:tcW w:w="2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Кл. руководители</w:t>
            </w:r>
          </w:p>
        </w:tc>
      </w:tr>
      <w:tr w:rsidR="0043100C" w:rsidRPr="008B6BDC" w:rsidTr="006B3ABE">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8</w:t>
            </w:r>
          </w:p>
        </w:tc>
        <w:tc>
          <w:tcPr>
            <w:tcW w:w="5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Проанализировать состояние работы школы по профилактике и предупреждению травматизма и несчастных случаев среди учащихся за учебный год</w:t>
            </w:r>
          </w:p>
        </w:tc>
        <w:tc>
          <w:tcPr>
            <w:tcW w:w="2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 xml:space="preserve">Июнь </w:t>
            </w:r>
          </w:p>
        </w:tc>
        <w:tc>
          <w:tcPr>
            <w:tcW w:w="21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Администрация школы</w:t>
            </w:r>
          </w:p>
        </w:tc>
      </w:tr>
    </w:tbl>
    <w:p w:rsidR="0043100C" w:rsidRPr="004A5994" w:rsidRDefault="0043100C" w:rsidP="0043100C">
      <w:pPr>
        <w:shd w:val="clear" w:color="auto" w:fill="FFFFFF"/>
        <w:spacing w:after="0" w:line="240" w:lineRule="auto"/>
        <w:rPr>
          <w:ins w:id="139" w:author="Unknown"/>
          <w:rFonts w:ascii="Times New Roman" w:hAnsi="Times New Roman"/>
          <w:b/>
          <w:sz w:val="24"/>
          <w:szCs w:val="24"/>
          <w:u w:val="single"/>
          <w:lang w:eastAsia="ru-RU"/>
        </w:rPr>
      </w:pPr>
      <w:bookmarkStart w:id="140" w:name="_GoBack"/>
      <w:ins w:id="141" w:author="Unknown">
        <w:r w:rsidRPr="004A5994">
          <w:rPr>
            <w:rFonts w:ascii="Times New Roman" w:hAnsi="Times New Roman"/>
            <w:b/>
            <w:bCs/>
            <w:sz w:val="24"/>
            <w:szCs w:val="24"/>
            <w:u w:val="single"/>
            <w:lang w:eastAsia="ru-RU"/>
          </w:rPr>
          <w:t>Организационно-технические мероприятия по улучшению условий и охраны труда работников школы</w:t>
        </w:r>
      </w:ins>
    </w:p>
    <w:tbl>
      <w:tblPr>
        <w:tblW w:w="0" w:type="auto"/>
        <w:shd w:val="clear" w:color="auto" w:fill="FFFFFF"/>
        <w:tblCellMar>
          <w:left w:w="0" w:type="dxa"/>
          <w:right w:w="0" w:type="dxa"/>
        </w:tblCellMar>
        <w:tblLook w:val="04A0" w:firstRow="1" w:lastRow="0" w:firstColumn="1" w:lastColumn="0" w:noHBand="0" w:noVBand="1"/>
      </w:tblPr>
      <w:tblGrid>
        <w:gridCol w:w="666"/>
        <w:gridCol w:w="5010"/>
        <w:gridCol w:w="2063"/>
        <w:gridCol w:w="2150"/>
      </w:tblGrid>
      <w:tr w:rsidR="0043100C" w:rsidRPr="008B6BDC" w:rsidTr="006B3ABE">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bookmarkEnd w:id="140"/>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1</w:t>
            </w:r>
          </w:p>
        </w:tc>
        <w:tc>
          <w:tcPr>
            <w:tcW w:w="5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Издать приказ о назначении ответственных лиц за работу по ОТ</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до 30.08.</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 школы</w:t>
            </w:r>
          </w:p>
        </w:tc>
      </w:tr>
      <w:tr w:rsidR="0043100C" w:rsidRPr="008B6BDC" w:rsidTr="006B3ABE">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2</w:t>
            </w:r>
          </w:p>
        </w:tc>
        <w:tc>
          <w:tcPr>
            <w:tcW w:w="5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Организовать совместно с профсоюзным комитетом административно-общественный контроль за состоянием охраны труда</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постоянно</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Директор школы</w:t>
            </w:r>
          </w:p>
          <w:p w:rsidR="0043100C" w:rsidRPr="008B6BDC" w:rsidRDefault="0043100C" w:rsidP="006B3ABE">
            <w:pPr>
              <w:spacing w:after="0" w:line="240" w:lineRule="auto"/>
              <w:rPr>
                <w:rFonts w:ascii="Times New Roman" w:hAnsi="Times New Roman"/>
                <w:sz w:val="24"/>
                <w:szCs w:val="24"/>
                <w:lang w:eastAsia="ru-RU"/>
              </w:rPr>
            </w:pPr>
            <w:r w:rsidRPr="008B6BDC">
              <w:rPr>
                <w:rFonts w:ascii="Times New Roman" w:hAnsi="Times New Roman"/>
                <w:sz w:val="24"/>
                <w:szCs w:val="24"/>
                <w:lang w:eastAsia="ru-RU"/>
              </w:rPr>
              <w:t>Профком</w:t>
            </w:r>
          </w:p>
        </w:tc>
      </w:tr>
    </w:tbl>
    <w:p w:rsidR="0043100C" w:rsidRPr="008B6BDC" w:rsidRDefault="0043100C" w:rsidP="0043100C">
      <w:pPr>
        <w:spacing w:after="0"/>
        <w:jc w:val="center"/>
        <w:rPr>
          <w:rFonts w:ascii="Times New Roman" w:hAnsi="Times New Roman"/>
          <w:b/>
          <w:sz w:val="24"/>
          <w:szCs w:val="24"/>
        </w:rPr>
      </w:pPr>
    </w:p>
    <w:p w:rsidR="003A2A6C" w:rsidRPr="00822328" w:rsidRDefault="00822328" w:rsidP="00822328">
      <w:pPr>
        <w:pStyle w:val="ParagraphStyle"/>
        <w:keepNext/>
        <w:spacing w:line="240" w:lineRule="atLeast"/>
        <w:ind w:firstLine="360"/>
        <w:jc w:val="center"/>
        <w:outlineLvl w:val="1"/>
        <w:rPr>
          <w:rFonts w:ascii="Times New Roman" w:hAnsi="Times New Roman" w:cs="Times New Roman"/>
          <w:b/>
          <w:bCs/>
          <w:u w:val="single"/>
        </w:rPr>
      </w:pPr>
      <w:r w:rsidRPr="00822328">
        <w:rPr>
          <w:rFonts w:ascii="Times New Roman" w:hAnsi="Times New Roman" w:cs="Times New Roman"/>
          <w:b/>
          <w:bCs/>
          <w:u w:val="single"/>
        </w:rPr>
        <w:t xml:space="preserve">19. </w:t>
      </w:r>
      <w:r w:rsidR="003A2A6C" w:rsidRPr="00822328">
        <w:rPr>
          <w:rFonts w:ascii="Times New Roman" w:hAnsi="Times New Roman" w:cs="Times New Roman"/>
          <w:b/>
          <w:bCs/>
          <w:u w:val="single"/>
        </w:rPr>
        <w:t>ПЛАН РАБОТЫ БИБЛИОТЕКИ</w:t>
      </w:r>
      <w:r w:rsidRPr="00822328">
        <w:rPr>
          <w:rFonts w:ascii="Times New Roman" w:hAnsi="Times New Roman" w:cs="Times New Roman"/>
          <w:b/>
          <w:bCs/>
          <w:u w:val="single"/>
        </w:rPr>
        <w:t xml:space="preserve"> НА 2020/2021 УЧЕБНЫЙ ГОД</w:t>
      </w:r>
    </w:p>
    <w:p w:rsidR="003A2A6C" w:rsidRPr="00822328" w:rsidRDefault="003A2A6C" w:rsidP="00822328">
      <w:pPr>
        <w:spacing w:after="0"/>
        <w:ind w:firstLine="540"/>
        <w:jc w:val="both"/>
        <w:rPr>
          <w:rFonts w:ascii="Times New Roman" w:hAnsi="Times New Roman"/>
          <w:sz w:val="24"/>
          <w:szCs w:val="24"/>
        </w:rPr>
      </w:pPr>
    </w:p>
    <w:p w:rsidR="003A2A6C" w:rsidRPr="00822328" w:rsidRDefault="003A2A6C" w:rsidP="00822328">
      <w:pPr>
        <w:spacing w:after="0"/>
        <w:ind w:firstLine="540"/>
        <w:jc w:val="both"/>
        <w:rPr>
          <w:rFonts w:ascii="Times New Roman" w:hAnsi="Times New Roman"/>
          <w:sz w:val="24"/>
          <w:szCs w:val="24"/>
        </w:rPr>
      </w:pPr>
      <w:r w:rsidRPr="00822328">
        <w:rPr>
          <w:rFonts w:ascii="Times New Roman" w:hAnsi="Times New Roman"/>
          <w:sz w:val="24"/>
          <w:szCs w:val="24"/>
        </w:rPr>
        <w:t>Работа школьной библиотеки направлена на воспитание сознательного гражданина, патриота, создание условий для разностороннего гармоничного развития учащихся в ходе учебно-воспитательного процесса и во внеурочное время. Пропагандирует и прививает любовь к печатному слову. Воспитывает культуру чтения, повышает библиографическую грамотность учащихся младших классов, воспитывает бережное отношение к книге. Осуществляет духовно-моральное воспитание школьников, ориентированное на общечеловеческие ценности.</w:t>
      </w:r>
    </w:p>
    <w:p w:rsidR="003A2A6C" w:rsidRPr="00822328" w:rsidRDefault="003A2A6C" w:rsidP="00822328">
      <w:pPr>
        <w:numPr>
          <w:ilvl w:val="0"/>
          <w:numId w:val="43"/>
        </w:numPr>
        <w:spacing w:after="0" w:line="360" w:lineRule="auto"/>
        <w:ind w:left="0"/>
        <w:rPr>
          <w:rFonts w:ascii="Times New Roman" w:hAnsi="Times New Roman"/>
          <w:b/>
          <w:bCs/>
          <w:sz w:val="24"/>
          <w:szCs w:val="24"/>
        </w:rPr>
      </w:pPr>
      <w:r w:rsidRPr="00822328">
        <w:rPr>
          <w:rFonts w:ascii="Times New Roman" w:hAnsi="Times New Roman"/>
          <w:b/>
          <w:bCs/>
          <w:sz w:val="24"/>
          <w:szCs w:val="24"/>
        </w:rPr>
        <w:t>Задачи библиотеки:</w:t>
      </w:r>
    </w:p>
    <w:p w:rsidR="003A2A6C" w:rsidRPr="00822328" w:rsidRDefault="003A2A6C" w:rsidP="00822328">
      <w:pPr>
        <w:numPr>
          <w:ilvl w:val="0"/>
          <w:numId w:val="44"/>
        </w:numPr>
        <w:spacing w:after="0" w:line="240" w:lineRule="auto"/>
        <w:ind w:left="0"/>
        <w:rPr>
          <w:rFonts w:ascii="Times New Roman" w:hAnsi="Times New Roman"/>
          <w:sz w:val="24"/>
          <w:szCs w:val="24"/>
        </w:rPr>
      </w:pPr>
      <w:r w:rsidRPr="00822328">
        <w:rPr>
          <w:rFonts w:ascii="Times New Roman" w:hAnsi="Times New Roman"/>
          <w:sz w:val="24"/>
          <w:szCs w:val="24"/>
        </w:rPr>
        <w:t>Обеспечение учебно-воспитательного процесса и самообразования путем библиотечно-библиографического и информационного обслуживания учащихся и педагогов.</w:t>
      </w:r>
    </w:p>
    <w:p w:rsidR="003A2A6C" w:rsidRPr="00822328" w:rsidRDefault="003A2A6C" w:rsidP="00822328">
      <w:pPr>
        <w:numPr>
          <w:ilvl w:val="0"/>
          <w:numId w:val="44"/>
        </w:numPr>
        <w:spacing w:after="0" w:line="240" w:lineRule="auto"/>
        <w:ind w:left="0"/>
        <w:rPr>
          <w:rFonts w:ascii="Times New Roman" w:hAnsi="Times New Roman"/>
          <w:sz w:val="24"/>
          <w:szCs w:val="24"/>
        </w:rPr>
      </w:pPr>
      <w:r w:rsidRPr="00822328">
        <w:rPr>
          <w:rFonts w:ascii="Times New Roman" w:hAnsi="Times New Roman"/>
          <w:sz w:val="24"/>
          <w:szCs w:val="24"/>
        </w:rPr>
        <w:t>Формирование у школьников навыков независимого библиотечного пользователя, информационной культуры и культуры чтения.</w:t>
      </w:r>
    </w:p>
    <w:p w:rsidR="003A2A6C" w:rsidRPr="00822328" w:rsidRDefault="003A2A6C" w:rsidP="00822328">
      <w:pPr>
        <w:numPr>
          <w:ilvl w:val="0"/>
          <w:numId w:val="43"/>
        </w:numPr>
        <w:spacing w:after="0" w:line="240" w:lineRule="auto"/>
        <w:ind w:left="0" w:firstLine="720"/>
        <w:rPr>
          <w:rFonts w:ascii="Times New Roman" w:hAnsi="Times New Roman"/>
          <w:sz w:val="24"/>
          <w:szCs w:val="24"/>
          <w:lang w:val="en-US"/>
        </w:rPr>
      </w:pPr>
      <w:r w:rsidRPr="00822328">
        <w:rPr>
          <w:rFonts w:ascii="Times New Roman" w:hAnsi="Times New Roman"/>
          <w:b/>
          <w:bCs/>
          <w:sz w:val="24"/>
          <w:szCs w:val="24"/>
        </w:rPr>
        <w:t>Основные функции библиотеки:</w:t>
      </w:r>
      <w:r w:rsidRPr="00822328">
        <w:rPr>
          <w:rFonts w:ascii="Times New Roman" w:hAnsi="Times New Roman"/>
          <w:sz w:val="24"/>
          <w:szCs w:val="24"/>
          <w:lang w:val="en-US"/>
        </w:rPr>
        <w:t xml:space="preserve"> </w:t>
      </w:r>
    </w:p>
    <w:p w:rsidR="003A2A6C" w:rsidRPr="00822328" w:rsidRDefault="003A2A6C" w:rsidP="00822328">
      <w:pPr>
        <w:shd w:val="clear" w:color="auto" w:fill="FFFFFF"/>
        <w:spacing w:after="0"/>
        <w:jc w:val="both"/>
        <w:rPr>
          <w:rFonts w:ascii="Times New Roman" w:hAnsi="Times New Roman"/>
          <w:sz w:val="24"/>
          <w:szCs w:val="24"/>
        </w:rPr>
      </w:pPr>
      <w:r w:rsidRPr="00822328">
        <w:rPr>
          <w:rFonts w:ascii="Times New Roman" w:hAnsi="Times New Roman"/>
          <w:b/>
          <w:bCs/>
          <w:i/>
          <w:iCs/>
          <w:sz w:val="24"/>
          <w:szCs w:val="24"/>
        </w:rPr>
        <w:t>  </w:t>
      </w:r>
      <w:proofErr w:type="gramStart"/>
      <w:r w:rsidRPr="00822328">
        <w:rPr>
          <w:rFonts w:ascii="Times New Roman" w:hAnsi="Times New Roman"/>
          <w:b/>
          <w:bCs/>
          <w:i/>
          <w:iCs/>
          <w:sz w:val="24"/>
          <w:szCs w:val="24"/>
        </w:rPr>
        <w:t>ИНФОРМАЦИОННАЯ</w:t>
      </w:r>
      <w:proofErr w:type="gramEnd"/>
      <w:r w:rsidRPr="00822328">
        <w:rPr>
          <w:rStyle w:val="apple-converted-space"/>
          <w:rFonts w:ascii="Times New Roman" w:hAnsi="Times New Roman"/>
          <w:i/>
          <w:iCs/>
          <w:sz w:val="24"/>
          <w:szCs w:val="24"/>
        </w:rPr>
        <w:t> </w:t>
      </w:r>
      <w:r w:rsidRPr="00822328">
        <w:rPr>
          <w:rFonts w:ascii="Times New Roman" w:hAnsi="Times New Roman"/>
          <w:sz w:val="24"/>
          <w:szCs w:val="24"/>
        </w:rPr>
        <w:t>— предоставление возможнос</w:t>
      </w:r>
      <w:r w:rsidRPr="00822328">
        <w:rPr>
          <w:rFonts w:ascii="Times New Roman" w:hAnsi="Times New Roman"/>
          <w:sz w:val="24"/>
          <w:szCs w:val="24"/>
        </w:rPr>
        <w:softHyphen/>
        <w:t>ти использования информации вне зависимости от ее вида, формата и носителя.</w:t>
      </w:r>
    </w:p>
    <w:p w:rsidR="003A2A6C" w:rsidRPr="00822328" w:rsidRDefault="003A2A6C" w:rsidP="00822328">
      <w:pPr>
        <w:shd w:val="clear" w:color="auto" w:fill="FFFFFF"/>
        <w:spacing w:after="0"/>
        <w:jc w:val="both"/>
        <w:rPr>
          <w:rFonts w:ascii="Times New Roman" w:hAnsi="Times New Roman"/>
          <w:sz w:val="24"/>
          <w:szCs w:val="24"/>
        </w:rPr>
      </w:pPr>
      <w:r w:rsidRPr="00822328">
        <w:rPr>
          <w:rFonts w:ascii="Times New Roman" w:hAnsi="Times New Roman"/>
          <w:b/>
          <w:bCs/>
          <w:i/>
          <w:iCs/>
          <w:sz w:val="24"/>
          <w:szCs w:val="24"/>
        </w:rPr>
        <w:lastRenderedPageBreak/>
        <w:t> </w:t>
      </w:r>
      <w:proofErr w:type="gramStart"/>
      <w:r w:rsidRPr="00822328">
        <w:rPr>
          <w:rFonts w:ascii="Times New Roman" w:hAnsi="Times New Roman"/>
          <w:b/>
          <w:bCs/>
          <w:i/>
          <w:iCs/>
          <w:sz w:val="24"/>
          <w:szCs w:val="24"/>
        </w:rPr>
        <w:t>ВОСПИТАТЕЛЬНАЯ</w:t>
      </w:r>
      <w:proofErr w:type="gramEnd"/>
      <w:r w:rsidRPr="00822328">
        <w:rPr>
          <w:rFonts w:ascii="Times New Roman" w:hAnsi="Times New Roman"/>
          <w:i/>
          <w:iCs/>
          <w:sz w:val="24"/>
          <w:szCs w:val="24"/>
        </w:rPr>
        <w:t xml:space="preserve"> –</w:t>
      </w:r>
      <w:r w:rsidRPr="00822328">
        <w:rPr>
          <w:rStyle w:val="apple-converted-space"/>
          <w:rFonts w:ascii="Times New Roman" w:hAnsi="Times New Roman"/>
          <w:i/>
          <w:iCs/>
          <w:sz w:val="24"/>
          <w:szCs w:val="24"/>
        </w:rPr>
        <w:t> </w:t>
      </w:r>
      <w:r w:rsidRPr="00822328">
        <w:rPr>
          <w:rFonts w:ascii="Times New Roman" w:hAnsi="Times New Roman"/>
          <w:sz w:val="24"/>
          <w:szCs w:val="24"/>
        </w:rPr>
        <w:t>способствует развитию чувства патриотизма по отношению к государству, своему краю и школе.</w:t>
      </w:r>
    </w:p>
    <w:p w:rsidR="003A2A6C" w:rsidRPr="00822328" w:rsidRDefault="003A2A6C" w:rsidP="00822328">
      <w:pPr>
        <w:shd w:val="clear" w:color="auto" w:fill="FFFFFF"/>
        <w:spacing w:after="0"/>
        <w:jc w:val="both"/>
        <w:rPr>
          <w:rFonts w:ascii="Times New Roman" w:hAnsi="Times New Roman"/>
          <w:sz w:val="24"/>
          <w:szCs w:val="24"/>
        </w:rPr>
      </w:pPr>
      <w:r w:rsidRPr="00822328">
        <w:rPr>
          <w:rFonts w:ascii="Times New Roman" w:hAnsi="Times New Roman"/>
          <w:b/>
          <w:bCs/>
          <w:i/>
          <w:iCs/>
          <w:sz w:val="24"/>
          <w:szCs w:val="24"/>
        </w:rPr>
        <w:t> КУЛЬТУРОЛОГИЧЕСКАЯ</w:t>
      </w:r>
      <w:r w:rsidRPr="00822328">
        <w:rPr>
          <w:rStyle w:val="apple-converted-space"/>
          <w:rFonts w:ascii="Times New Roman" w:hAnsi="Times New Roman"/>
          <w:i/>
          <w:iCs/>
          <w:sz w:val="24"/>
          <w:szCs w:val="24"/>
        </w:rPr>
        <w:t> </w:t>
      </w:r>
      <w:r w:rsidRPr="00822328">
        <w:rPr>
          <w:rFonts w:ascii="Times New Roman" w:hAnsi="Times New Roman"/>
          <w:sz w:val="24"/>
          <w:szCs w:val="24"/>
        </w:rPr>
        <w:t>— организация мероприятий, воспиты</w:t>
      </w:r>
      <w:r w:rsidRPr="00822328">
        <w:rPr>
          <w:rFonts w:ascii="Times New Roman" w:hAnsi="Times New Roman"/>
          <w:sz w:val="24"/>
          <w:szCs w:val="24"/>
        </w:rPr>
        <w:softHyphen/>
        <w:t>вающих культурное и социальное самосознание, со</w:t>
      </w:r>
      <w:r w:rsidRPr="00822328">
        <w:rPr>
          <w:rFonts w:ascii="Times New Roman" w:hAnsi="Times New Roman"/>
          <w:sz w:val="24"/>
          <w:szCs w:val="24"/>
        </w:rPr>
        <w:softHyphen/>
        <w:t>действующих эмоциональному развитию учащихся.</w:t>
      </w:r>
    </w:p>
    <w:p w:rsidR="003A2A6C" w:rsidRPr="00822328" w:rsidRDefault="003A2A6C" w:rsidP="00822328">
      <w:pPr>
        <w:shd w:val="clear" w:color="auto" w:fill="FFFFFF"/>
        <w:spacing w:after="0"/>
        <w:jc w:val="both"/>
        <w:rPr>
          <w:rFonts w:ascii="Times New Roman" w:hAnsi="Times New Roman"/>
          <w:sz w:val="24"/>
          <w:szCs w:val="24"/>
        </w:rPr>
      </w:pPr>
      <w:r w:rsidRPr="00822328">
        <w:rPr>
          <w:rFonts w:ascii="Times New Roman" w:hAnsi="Times New Roman"/>
          <w:b/>
          <w:bCs/>
          <w:i/>
          <w:iCs/>
          <w:sz w:val="24"/>
          <w:szCs w:val="24"/>
        </w:rPr>
        <w:t> ОБРАЗОВАТЕЛЬНАЯ</w:t>
      </w:r>
      <w:r w:rsidRPr="00822328">
        <w:rPr>
          <w:rStyle w:val="apple-converted-space"/>
          <w:rFonts w:ascii="Times New Roman" w:hAnsi="Times New Roman"/>
          <w:i/>
          <w:iCs/>
          <w:sz w:val="24"/>
          <w:szCs w:val="24"/>
        </w:rPr>
        <w:t> </w:t>
      </w:r>
      <w:r w:rsidRPr="00822328">
        <w:rPr>
          <w:rFonts w:ascii="Times New Roman" w:hAnsi="Times New Roman"/>
          <w:sz w:val="24"/>
          <w:szCs w:val="24"/>
        </w:rPr>
        <w:t>— поддержка и обеспечение об</w:t>
      </w:r>
      <w:r w:rsidRPr="00822328">
        <w:rPr>
          <w:rFonts w:ascii="Times New Roman" w:hAnsi="Times New Roman"/>
          <w:sz w:val="24"/>
          <w:szCs w:val="24"/>
        </w:rPr>
        <w:softHyphen/>
        <w:t>разовательных целей, сформированных в задачах развития школы-интерната и в образовательных программах по предметам.</w:t>
      </w:r>
    </w:p>
    <w:p w:rsidR="003A2A6C" w:rsidRPr="00822328" w:rsidRDefault="003A2A6C" w:rsidP="00822328">
      <w:pPr>
        <w:shd w:val="clear" w:color="auto" w:fill="FFFFFF"/>
        <w:spacing w:after="0" w:line="360" w:lineRule="auto"/>
        <w:jc w:val="both"/>
        <w:rPr>
          <w:rFonts w:ascii="Times New Roman" w:hAnsi="Times New Roman"/>
          <w:b/>
          <w:bCs/>
          <w:sz w:val="24"/>
          <w:szCs w:val="24"/>
          <w:lang w:val="uk-UA"/>
        </w:rPr>
      </w:pPr>
      <w:r w:rsidRPr="00822328">
        <w:rPr>
          <w:rFonts w:ascii="Times New Roman" w:hAnsi="Times New Roman"/>
          <w:b/>
          <w:bCs/>
          <w:i/>
          <w:iCs/>
          <w:sz w:val="24"/>
          <w:szCs w:val="24"/>
        </w:rPr>
        <w:t xml:space="preserve">                                                                 </w:t>
      </w:r>
      <w:r w:rsidRPr="00822328">
        <w:rPr>
          <w:rFonts w:ascii="Times New Roman" w:hAnsi="Times New Roman"/>
          <w:b/>
          <w:bCs/>
          <w:sz w:val="24"/>
          <w:szCs w:val="24"/>
        </w:rPr>
        <w:t>Работа с пользователями</w:t>
      </w:r>
    </w:p>
    <w:p w:rsidR="003A2A6C" w:rsidRPr="00822328" w:rsidRDefault="003A2A6C" w:rsidP="00822328">
      <w:pPr>
        <w:spacing w:after="0" w:line="360" w:lineRule="auto"/>
        <w:jc w:val="center"/>
        <w:rPr>
          <w:rFonts w:ascii="Times New Roman" w:hAnsi="Times New Roman"/>
          <w:b/>
          <w:bCs/>
          <w:sz w:val="24"/>
          <w:szCs w:val="24"/>
          <w:lang w:val="uk-UA"/>
        </w:rPr>
      </w:pPr>
      <w:r w:rsidRPr="00822328">
        <w:rPr>
          <w:rFonts w:ascii="Times New Roman" w:hAnsi="Times New Roman"/>
          <w:b/>
          <w:bCs/>
          <w:sz w:val="24"/>
          <w:szCs w:val="24"/>
        </w:rPr>
        <w:t>ИНДИВИДУАЛЬНАЯ РАБОТА</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71"/>
        <w:gridCol w:w="2036"/>
        <w:gridCol w:w="1158"/>
        <w:gridCol w:w="1775"/>
        <w:gridCol w:w="1101"/>
        <w:gridCol w:w="1025"/>
      </w:tblGrid>
      <w:tr w:rsidR="003A2A6C" w:rsidRPr="00822328" w:rsidTr="0020442F">
        <w:tc>
          <w:tcPr>
            <w:tcW w:w="720"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2571"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Содержание работы</w:t>
            </w:r>
          </w:p>
        </w:tc>
        <w:tc>
          <w:tcPr>
            <w:tcW w:w="2036"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Класс</w:t>
            </w:r>
          </w:p>
        </w:tc>
        <w:tc>
          <w:tcPr>
            <w:tcW w:w="1158"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Форма</w:t>
            </w:r>
          </w:p>
          <w:p w:rsidR="003A2A6C" w:rsidRPr="00822328" w:rsidRDefault="003A2A6C" w:rsidP="00822328">
            <w:pPr>
              <w:spacing w:after="0"/>
              <w:jc w:val="center"/>
              <w:rPr>
                <w:rFonts w:ascii="Times New Roman" w:hAnsi="Times New Roman"/>
                <w:b/>
                <w:bCs/>
                <w:sz w:val="24"/>
                <w:szCs w:val="24"/>
                <w:lang w:val="en-US"/>
              </w:rPr>
            </w:pPr>
            <w:r w:rsidRPr="00822328">
              <w:rPr>
                <w:rFonts w:ascii="Times New Roman" w:hAnsi="Times New Roman"/>
                <w:b/>
                <w:bCs/>
                <w:sz w:val="24"/>
                <w:szCs w:val="24"/>
              </w:rPr>
              <w:t>Работы</w:t>
            </w:r>
          </w:p>
          <w:p w:rsidR="003A2A6C" w:rsidRPr="00822328" w:rsidRDefault="003A2A6C" w:rsidP="00822328">
            <w:pPr>
              <w:spacing w:after="0"/>
              <w:jc w:val="center"/>
              <w:rPr>
                <w:rFonts w:ascii="Times New Roman" w:hAnsi="Times New Roman"/>
                <w:b/>
                <w:bCs/>
                <w:sz w:val="24"/>
                <w:szCs w:val="24"/>
                <w:lang w:val="en-US"/>
              </w:rPr>
            </w:pPr>
          </w:p>
        </w:tc>
        <w:tc>
          <w:tcPr>
            <w:tcW w:w="1775"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Срок</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исполнения</w:t>
            </w:r>
          </w:p>
        </w:tc>
        <w:tc>
          <w:tcPr>
            <w:tcW w:w="1101" w:type="dxa"/>
          </w:tcPr>
          <w:p w:rsidR="003A2A6C" w:rsidRPr="00822328" w:rsidRDefault="003A2A6C" w:rsidP="00822328">
            <w:pPr>
              <w:spacing w:after="0"/>
              <w:jc w:val="center"/>
              <w:rPr>
                <w:rFonts w:ascii="Times New Roman" w:hAnsi="Times New Roman"/>
                <w:b/>
                <w:bCs/>
                <w:sz w:val="24"/>
                <w:szCs w:val="24"/>
              </w:rPr>
            </w:pPr>
            <w:proofErr w:type="spellStart"/>
            <w:r w:rsidRPr="00822328">
              <w:rPr>
                <w:rFonts w:ascii="Times New Roman" w:hAnsi="Times New Roman"/>
                <w:b/>
                <w:bCs/>
                <w:sz w:val="24"/>
                <w:szCs w:val="24"/>
              </w:rPr>
              <w:t>Ответст</w:t>
            </w:r>
            <w:proofErr w:type="spellEnd"/>
            <w:r w:rsidRPr="00822328">
              <w:rPr>
                <w:rFonts w:ascii="Times New Roman" w:hAnsi="Times New Roman"/>
                <w:b/>
                <w:bCs/>
                <w:sz w:val="24"/>
                <w:szCs w:val="24"/>
              </w:rPr>
              <w:t>-</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венный</w:t>
            </w:r>
          </w:p>
        </w:tc>
        <w:tc>
          <w:tcPr>
            <w:tcW w:w="1025" w:type="dxa"/>
          </w:tcPr>
          <w:p w:rsidR="003A2A6C" w:rsidRPr="00822328" w:rsidRDefault="003A2A6C" w:rsidP="00822328">
            <w:pPr>
              <w:spacing w:after="0"/>
              <w:jc w:val="center"/>
              <w:rPr>
                <w:rFonts w:ascii="Times New Roman" w:hAnsi="Times New Roman"/>
                <w:b/>
                <w:bCs/>
                <w:sz w:val="24"/>
                <w:szCs w:val="24"/>
              </w:rPr>
            </w:pPr>
            <w:proofErr w:type="spellStart"/>
            <w:proofErr w:type="gramStart"/>
            <w:r w:rsidRPr="00822328">
              <w:rPr>
                <w:rFonts w:ascii="Times New Roman" w:hAnsi="Times New Roman"/>
                <w:b/>
                <w:bCs/>
                <w:sz w:val="24"/>
                <w:szCs w:val="24"/>
              </w:rPr>
              <w:t>Выпол-нение</w:t>
            </w:r>
            <w:proofErr w:type="spellEnd"/>
            <w:proofErr w:type="gramEnd"/>
            <w:r w:rsidRPr="00822328">
              <w:rPr>
                <w:rFonts w:ascii="Times New Roman" w:hAnsi="Times New Roman"/>
                <w:b/>
                <w:bCs/>
                <w:sz w:val="24"/>
                <w:szCs w:val="24"/>
              </w:rPr>
              <w:t xml:space="preserve"> </w:t>
            </w:r>
          </w:p>
        </w:tc>
      </w:tr>
      <w:tr w:rsidR="003A2A6C" w:rsidRPr="00822328" w:rsidTr="0020442F">
        <w:tc>
          <w:tcPr>
            <w:tcW w:w="72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w:t>
            </w:r>
          </w:p>
        </w:tc>
        <w:tc>
          <w:tcPr>
            <w:tcW w:w="257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Беседа при записи в библиотеку</w:t>
            </w:r>
          </w:p>
        </w:tc>
        <w:tc>
          <w:tcPr>
            <w:tcW w:w="203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15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беседа</w:t>
            </w:r>
          </w:p>
        </w:tc>
        <w:tc>
          <w:tcPr>
            <w:tcW w:w="177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При записи в библиотеку</w:t>
            </w:r>
          </w:p>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нового пользователя</w:t>
            </w:r>
          </w:p>
        </w:tc>
        <w:tc>
          <w:tcPr>
            <w:tcW w:w="110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025"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72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     2.</w:t>
            </w:r>
          </w:p>
        </w:tc>
        <w:tc>
          <w:tcPr>
            <w:tcW w:w="257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Рекомендательная беседа</w:t>
            </w:r>
          </w:p>
        </w:tc>
        <w:tc>
          <w:tcPr>
            <w:tcW w:w="203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15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беседа</w:t>
            </w:r>
          </w:p>
        </w:tc>
        <w:tc>
          <w:tcPr>
            <w:tcW w:w="177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В течение года</w:t>
            </w:r>
          </w:p>
        </w:tc>
        <w:tc>
          <w:tcPr>
            <w:tcW w:w="110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025"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72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    3.</w:t>
            </w:r>
          </w:p>
        </w:tc>
        <w:tc>
          <w:tcPr>
            <w:tcW w:w="257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Беседа о прочитанной книге</w:t>
            </w:r>
          </w:p>
        </w:tc>
        <w:tc>
          <w:tcPr>
            <w:tcW w:w="203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15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беседа</w:t>
            </w:r>
          </w:p>
        </w:tc>
        <w:tc>
          <w:tcPr>
            <w:tcW w:w="177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При возврате книг пользователями</w:t>
            </w:r>
          </w:p>
        </w:tc>
        <w:tc>
          <w:tcPr>
            <w:tcW w:w="110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025"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72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   4.</w:t>
            </w:r>
          </w:p>
        </w:tc>
        <w:tc>
          <w:tcPr>
            <w:tcW w:w="257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Индивидуальное </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информирование</w:t>
            </w:r>
          </w:p>
        </w:tc>
        <w:tc>
          <w:tcPr>
            <w:tcW w:w="203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Для администрации, преподавателей</w:t>
            </w:r>
          </w:p>
          <w:p w:rsidR="003A2A6C" w:rsidRPr="00822328" w:rsidRDefault="003A2A6C" w:rsidP="00822328">
            <w:pPr>
              <w:spacing w:after="0"/>
              <w:rPr>
                <w:rFonts w:ascii="Times New Roman" w:hAnsi="Times New Roman"/>
                <w:sz w:val="24"/>
                <w:szCs w:val="24"/>
              </w:rPr>
            </w:pPr>
          </w:p>
        </w:tc>
        <w:tc>
          <w:tcPr>
            <w:tcW w:w="1158" w:type="dxa"/>
          </w:tcPr>
          <w:p w:rsidR="003A2A6C" w:rsidRPr="00822328" w:rsidRDefault="003A2A6C" w:rsidP="00822328">
            <w:pPr>
              <w:spacing w:after="0"/>
              <w:rPr>
                <w:rFonts w:ascii="Times New Roman" w:hAnsi="Times New Roman"/>
                <w:sz w:val="24"/>
                <w:szCs w:val="24"/>
              </w:rPr>
            </w:pPr>
          </w:p>
        </w:tc>
        <w:tc>
          <w:tcPr>
            <w:tcW w:w="1775" w:type="dxa"/>
          </w:tcPr>
          <w:p w:rsidR="003A2A6C" w:rsidRPr="00822328" w:rsidRDefault="003A2A6C" w:rsidP="00822328">
            <w:pPr>
              <w:spacing w:after="0"/>
              <w:jc w:val="center"/>
              <w:rPr>
                <w:rFonts w:ascii="Times New Roman" w:hAnsi="Times New Roman"/>
                <w:sz w:val="24"/>
                <w:szCs w:val="24"/>
              </w:rPr>
            </w:pPr>
          </w:p>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По запросу</w:t>
            </w:r>
          </w:p>
        </w:tc>
        <w:tc>
          <w:tcPr>
            <w:tcW w:w="110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025" w:type="dxa"/>
          </w:tcPr>
          <w:p w:rsidR="003A2A6C" w:rsidRPr="00822328" w:rsidRDefault="003A2A6C" w:rsidP="00822328">
            <w:pPr>
              <w:spacing w:after="0"/>
              <w:rPr>
                <w:rFonts w:ascii="Times New Roman" w:hAnsi="Times New Roman"/>
                <w:sz w:val="24"/>
                <w:szCs w:val="24"/>
              </w:rPr>
            </w:pPr>
          </w:p>
        </w:tc>
      </w:tr>
    </w:tbl>
    <w:p w:rsidR="003A2A6C" w:rsidRPr="00822328" w:rsidRDefault="003A2A6C" w:rsidP="00822328">
      <w:pPr>
        <w:spacing w:after="0"/>
        <w:jc w:val="center"/>
        <w:rPr>
          <w:rFonts w:ascii="Times New Roman" w:hAnsi="Times New Roman"/>
          <w:b/>
          <w:bCs/>
          <w:sz w:val="24"/>
          <w:szCs w:val="24"/>
        </w:rPr>
      </w:pP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br w:type="page"/>
      </w:r>
      <w:r w:rsidRPr="00822328">
        <w:rPr>
          <w:rFonts w:ascii="Times New Roman" w:hAnsi="Times New Roman"/>
          <w:b/>
          <w:bCs/>
          <w:sz w:val="24"/>
          <w:szCs w:val="24"/>
        </w:rPr>
        <w:lastRenderedPageBreak/>
        <w:t>МАССОВАЯ РАБОТА</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Историко-патриотическое воспитание, краеведение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824"/>
        <w:gridCol w:w="956"/>
        <w:gridCol w:w="1979"/>
        <w:gridCol w:w="1625"/>
        <w:gridCol w:w="1260"/>
        <w:gridCol w:w="966"/>
      </w:tblGrid>
      <w:tr w:rsidR="003A2A6C" w:rsidRPr="00822328" w:rsidTr="0020442F">
        <w:tc>
          <w:tcPr>
            <w:tcW w:w="596"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2824"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Содержание работы</w:t>
            </w:r>
          </w:p>
        </w:tc>
        <w:tc>
          <w:tcPr>
            <w:tcW w:w="956"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Класс</w:t>
            </w:r>
          </w:p>
        </w:tc>
        <w:tc>
          <w:tcPr>
            <w:tcW w:w="1979"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Форма</w:t>
            </w:r>
          </w:p>
          <w:p w:rsidR="003A2A6C" w:rsidRPr="00822328" w:rsidRDefault="003A2A6C" w:rsidP="00822328">
            <w:pPr>
              <w:spacing w:after="0"/>
              <w:jc w:val="center"/>
              <w:rPr>
                <w:rFonts w:ascii="Times New Roman" w:hAnsi="Times New Roman"/>
                <w:b/>
                <w:bCs/>
                <w:sz w:val="24"/>
                <w:szCs w:val="24"/>
                <w:lang w:val="en-US"/>
              </w:rPr>
            </w:pPr>
            <w:r w:rsidRPr="00822328">
              <w:rPr>
                <w:rFonts w:ascii="Times New Roman" w:hAnsi="Times New Roman"/>
                <w:b/>
                <w:bCs/>
                <w:sz w:val="24"/>
                <w:szCs w:val="24"/>
              </w:rPr>
              <w:t>Работы</w:t>
            </w:r>
          </w:p>
          <w:p w:rsidR="003A2A6C" w:rsidRPr="00822328" w:rsidRDefault="003A2A6C" w:rsidP="00822328">
            <w:pPr>
              <w:spacing w:after="0"/>
              <w:jc w:val="center"/>
              <w:rPr>
                <w:rFonts w:ascii="Times New Roman" w:hAnsi="Times New Roman"/>
                <w:b/>
                <w:bCs/>
                <w:sz w:val="24"/>
                <w:szCs w:val="24"/>
                <w:lang w:val="en-US"/>
              </w:rPr>
            </w:pPr>
          </w:p>
        </w:tc>
        <w:tc>
          <w:tcPr>
            <w:tcW w:w="1625"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Срок</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исполнения</w:t>
            </w:r>
          </w:p>
        </w:tc>
        <w:tc>
          <w:tcPr>
            <w:tcW w:w="1260" w:type="dxa"/>
          </w:tcPr>
          <w:p w:rsidR="003A2A6C" w:rsidRPr="00822328" w:rsidRDefault="003A2A6C" w:rsidP="00822328">
            <w:pPr>
              <w:spacing w:after="0"/>
              <w:jc w:val="center"/>
              <w:rPr>
                <w:rFonts w:ascii="Times New Roman" w:hAnsi="Times New Roman"/>
                <w:b/>
                <w:bCs/>
                <w:sz w:val="24"/>
                <w:szCs w:val="24"/>
              </w:rPr>
            </w:pPr>
            <w:proofErr w:type="spellStart"/>
            <w:r w:rsidRPr="00822328">
              <w:rPr>
                <w:rFonts w:ascii="Times New Roman" w:hAnsi="Times New Roman"/>
                <w:b/>
                <w:bCs/>
                <w:sz w:val="24"/>
                <w:szCs w:val="24"/>
              </w:rPr>
              <w:t>Ответст</w:t>
            </w:r>
            <w:proofErr w:type="spellEnd"/>
            <w:r w:rsidRPr="00822328">
              <w:rPr>
                <w:rFonts w:ascii="Times New Roman" w:hAnsi="Times New Roman"/>
                <w:b/>
                <w:bCs/>
                <w:sz w:val="24"/>
                <w:szCs w:val="24"/>
              </w:rPr>
              <w:t>-</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венный</w:t>
            </w:r>
          </w:p>
        </w:tc>
        <w:tc>
          <w:tcPr>
            <w:tcW w:w="966"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Выполнение </w:t>
            </w:r>
          </w:p>
        </w:tc>
      </w:tr>
      <w:tr w:rsidR="003A2A6C" w:rsidRPr="00822328" w:rsidTr="0020442F">
        <w:tc>
          <w:tcPr>
            <w:tcW w:w="596" w:type="dxa"/>
          </w:tcPr>
          <w:p w:rsidR="003A2A6C" w:rsidRPr="00822328" w:rsidRDefault="003A2A6C" w:rsidP="00822328">
            <w:pPr>
              <w:spacing w:after="0"/>
              <w:rPr>
                <w:rFonts w:ascii="Times New Roman" w:hAnsi="Times New Roman"/>
                <w:b/>
                <w:bCs/>
                <w:sz w:val="24"/>
                <w:szCs w:val="24"/>
              </w:rPr>
            </w:pPr>
            <w:r w:rsidRPr="00822328">
              <w:rPr>
                <w:rFonts w:ascii="Times New Roman" w:hAnsi="Times New Roman"/>
                <w:b/>
                <w:bCs/>
                <w:sz w:val="24"/>
                <w:szCs w:val="24"/>
              </w:rPr>
              <w:t>1.</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День солидарности в борьбе с терроризмом</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 - стенд</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02.09.18</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Педагог-организатор, педагог-библиотекарь</w:t>
            </w: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b/>
                <w:bCs/>
                <w:sz w:val="24"/>
                <w:szCs w:val="24"/>
              </w:rPr>
            </w:pPr>
            <w:r w:rsidRPr="00822328">
              <w:rPr>
                <w:rFonts w:ascii="Times New Roman" w:hAnsi="Times New Roman"/>
                <w:b/>
                <w:bCs/>
                <w:sz w:val="24"/>
                <w:szCs w:val="24"/>
              </w:rPr>
              <w:t>2.</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День воинской славы России. День окончания Второй мировой войны</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 - стенд</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02.09.18</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Педагог-организатор, педагог-библиотекарь</w:t>
            </w: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b/>
                <w:bCs/>
                <w:sz w:val="24"/>
                <w:szCs w:val="24"/>
              </w:rPr>
            </w:pPr>
            <w:r w:rsidRPr="00822328">
              <w:rPr>
                <w:rFonts w:ascii="Times New Roman" w:hAnsi="Times New Roman"/>
                <w:b/>
                <w:bCs/>
                <w:sz w:val="24"/>
                <w:szCs w:val="24"/>
              </w:rPr>
              <w:t>3.</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День воинской славы. Бородинское сражение.</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08.09.18</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b/>
                <w:bCs/>
                <w:sz w:val="24"/>
                <w:szCs w:val="24"/>
              </w:rPr>
            </w:pPr>
            <w:r w:rsidRPr="00822328">
              <w:rPr>
                <w:rFonts w:ascii="Times New Roman" w:hAnsi="Times New Roman"/>
                <w:b/>
                <w:bCs/>
                <w:sz w:val="24"/>
                <w:szCs w:val="24"/>
              </w:rPr>
              <w:t>4.</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День памяти благоверного князя Александра Невского</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7-9</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 - стенд</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12.09.18</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5.</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Месячник правовых знаний</w:t>
            </w:r>
          </w:p>
        </w:tc>
        <w:tc>
          <w:tcPr>
            <w:tcW w:w="956" w:type="dxa"/>
          </w:tcPr>
          <w:p w:rsidR="003A2A6C" w:rsidRPr="00822328" w:rsidRDefault="003A2A6C" w:rsidP="00822328">
            <w:pPr>
              <w:spacing w:after="0"/>
              <w:jc w:val="center"/>
              <w:rPr>
                <w:rFonts w:ascii="Times New Roman" w:hAnsi="Times New Roman"/>
                <w:sz w:val="24"/>
                <w:szCs w:val="24"/>
                <w:lang w:val="uk-UA"/>
              </w:rPr>
            </w:pPr>
            <w:r w:rsidRPr="00822328">
              <w:rPr>
                <w:rFonts w:ascii="Times New Roman" w:hAnsi="Times New Roman"/>
                <w:sz w:val="24"/>
                <w:szCs w:val="24"/>
              </w:rPr>
              <w:t>5-11</w:t>
            </w:r>
          </w:p>
          <w:p w:rsidR="003A2A6C" w:rsidRPr="00822328" w:rsidRDefault="003A2A6C" w:rsidP="00822328">
            <w:pPr>
              <w:spacing w:after="0"/>
              <w:jc w:val="center"/>
              <w:rPr>
                <w:rFonts w:ascii="Times New Roman" w:hAnsi="Times New Roman"/>
                <w:sz w:val="24"/>
                <w:szCs w:val="24"/>
                <w:lang w:val="uk-UA"/>
              </w:rPr>
            </w:pP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Цикл бесед</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октябрь</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Классные руководители,</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6.</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День памяти жертв фашизма</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Беседы</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11.09.18</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7.</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День народного единства</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выставка-стенд</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04.11.18</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8.</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«Конституция - основной закон государства», ко Дню Конституции РФ</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Классный час, </w:t>
            </w:r>
            <w:proofErr w:type="gramStart"/>
            <w:r w:rsidRPr="00822328">
              <w:rPr>
                <w:rFonts w:ascii="Times New Roman" w:hAnsi="Times New Roman"/>
                <w:sz w:val="24"/>
                <w:szCs w:val="24"/>
              </w:rPr>
              <w:t>Тематическая</w:t>
            </w:r>
            <w:proofErr w:type="gramEnd"/>
            <w:r w:rsidRPr="00822328">
              <w:rPr>
                <w:rFonts w:ascii="Times New Roman" w:hAnsi="Times New Roman"/>
                <w:sz w:val="24"/>
                <w:szCs w:val="24"/>
              </w:rPr>
              <w:t xml:space="preserve"> полочная </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выставка</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11.12.18</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9.</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bCs/>
                <w:sz w:val="24"/>
                <w:szCs w:val="24"/>
              </w:rPr>
              <w:t>День воинской славы России: День полного освобождения советскими войсками города Ленинграда от блокады его немецко-</w:t>
            </w:r>
            <w:r w:rsidRPr="00822328">
              <w:rPr>
                <w:rFonts w:ascii="Times New Roman" w:hAnsi="Times New Roman"/>
                <w:bCs/>
                <w:sz w:val="24"/>
                <w:szCs w:val="24"/>
              </w:rPr>
              <w:lastRenderedPageBreak/>
              <w:t>фашистскими войсками (1944 год). </w:t>
            </w:r>
          </w:p>
        </w:tc>
        <w:tc>
          <w:tcPr>
            <w:tcW w:w="956" w:type="dxa"/>
          </w:tcPr>
          <w:p w:rsidR="003A2A6C" w:rsidRPr="00822328" w:rsidRDefault="003A2A6C" w:rsidP="00822328">
            <w:pPr>
              <w:spacing w:after="0"/>
              <w:jc w:val="center"/>
              <w:rPr>
                <w:rFonts w:ascii="Times New Roman" w:hAnsi="Times New Roman"/>
                <w:sz w:val="24"/>
                <w:szCs w:val="24"/>
                <w:lang w:val="en-US"/>
              </w:rPr>
            </w:pPr>
            <w:r w:rsidRPr="00822328">
              <w:rPr>
                <w:rFonts w:ascii="Times New Roman" w:hAnsi="Times New Roman"/>
                <w:sz w:val="24"/>
                <w:szCs w:val="24"/>
                <w:lang w:val="en-US"/>
              </w:rPr>
              <w:lastRenderedPageBreak/>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Классный час, </w:t>
            </w:r>
            <w:proofErr w:type="gramStart"/>
            <w:r w:rsidRPr="00822328">
              <w:rPr>
                <w:rFonts w:ascii="Times New Roman" w:hAnsi="Times New Roman"/>
                <w:sz w:val="24"/>
                <w:szCs w:val="24"/>
              </w:rPr>
              <w:t>Тематическая</w:t>
            </w:r>
            <w:proofErr w:type="gramEnd"/>
            <w:r w:rsidRPr="00822328">
              <w:rPr>
                <w:rFonts w:ascii="Times New Roman" w:hAnsi="Times New Roman"/>
                <w:sz w:val="24"/>
                <w:szCs w:val="24"/>
              </w:rPr>
              <w:t xml:space="preserve"> полочная </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выставка</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lang w:val="en-US"/>
              </w:rPr>
              <w:t>27</w:t>
            </w:r>
            <w:r w:rsidRPr="00822328">
              <w:rPr>
                <w:rFonts w:ascii="Times New Roman" w:hAnsi="Times New Roman"/>
                <w:sz w:val="24"/>
                <w:szCs w:val="24"/>
              </w:rPr>
              <w:t>.</w:t>
            </w:r>
            <w:r w:rsidRPr="00822328">
              <w:rPr>
                <w:rFonts w:ascii="Times New Roman" w:hAnsi="Times New Roman"/>
                <w:sz w:val="24"/>
                <w:szCs w:val="24"/>
                <w:lang w:val="en-US"/>
              </w:rPr>
              <w:t>01</w:t>
            </w:r>
            <w:r w:rsidRPr="00822328">
              <w:rPr>
                <w:rFonts w:ascii="Times New Roman" w:hAnsi="Times New Roman"/>
                <w:sz w:val="24"/>
                <w:szCs w:val="24"/>
              </w:rPr>
              <w:t>.</w:t>
            </w:r>
            <w:r w:rsidRPr="00822328">
              <w:rPr>
                <w:rFonts w:ascii="Times New Roman" w:hAnsi="Times New Roman"/>
                <w:sz w:val="24"/>
                <w:szCs w:val="24"/>
                <w:lang w:val="en-US"/>
              </w:rPr>
              <w:t>1</w:t>
            </w:r>
            <w:r w:rsidRPr="00822328">
              <w:rPr>
                <w:rFonts w:ascii="Times New Roman" w:hAnsi="Times New Roman"/>
                <w:sz w:val="24"/>
                <w:szCs w:val="24"/>
              </w:rPr>
              <w:t>9</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lastRenderedPageBreak/>
              <w:t>10.</w:t>
            </w:r>
          </w:p>
        </w:tc>
        <w:tc>
          <w:tcPr>
            <w:tcW w:w="2824" w:type="dxa"/>
          </w:tcPr>
          <w:p w:rsidR="003A2A6C" w:rsidRPr="00822328" w:rsidRDefault="003A2A6C" w:rsidP="00822328">
            <w:pPr>
              <w:spacing w:after="0"/>
              <w:rPr>
                <w:rFonts w:ascii="Times New Roman" w:hAnsi="Times New Roman"/>
                <w:bCs/>
                <w:sz w:val="24"/>
                <w:szCs w:val="24"/>
              </w:rPr>
            </w:pPr>
            <w:r w:rsidRPr="00822328">
              <w:rPr>
                <w:rFonts w:ascii="Times New Roman" w:hAnsi="Times New Roman"/>
                <w:bCs/>
                <w:sz w:val="24"/>
                <w:szCs w:val="24"/>
              </w:rPr>
              <w:t>Международный день памяти жертв Холокоста </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выставка-стенд</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lang w:val="en-US"/>
              </w:rPr>
              <w:t>27</w:t>
            </w:r>
            <w:r w:rsidRPr="00822328">
              <w:rPr>
                <w:rFonts w:ascii="Times New Roman" w:hAnsi="Times New Roman"/>
                <w:sz w:val="24"/>
                <w:szCs w:val="24"/>
              </w:rPr>
              <w:t>.</w:t>
            </w:r>
            <w:r w:rsidRPr="00822328">
              <w:rPr>
                <w:rFonts w:ascii="Times New Roman" w:hAnsi="Times New Roman"/>
                <w:sz w:val="24"/>
                <w:szCs w:val="24"/>
                <w:lang w:val="en-US"/>
              </w:rPr>
              <w:t>01</w:t>
            </w:r>
            <w:r w:rsidRPr="00822328">
              <w:rPr>
                <w:rFonts w:ascii="Times New Roman" w:hAnsi="Times New Roman"/>
                <w:sz w:val="24"/>
                <w:szCs w:val="24"/>
              </w:rPr>
              <w:t>.</w:t>
            </w:r>
            <w:r w:rsidRPr="00822328">
              <w:rPr>
                <w:rFonts w:ascii="Times New Roman" w:hAnsi="Times New Roman"/>
                <w:sz w:val="24"/>
                <w:szCs w:val="24"/>
                <w:lang w:val="en-US"/>
              </w:rPr>
              <w:t>1</w:t>
            </w:r>
            <w:r w:rsidRPr="00822328">
              <w:rPr>
                <w:rFonts w:ascii="Times New Roman" w:hAnsi="Times New Roman"/>
                <w:sz w:val="24"/>
                <w:szCs w:val="24"/>
              </w:rPr>
              <w:t>9</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11.</w:t>
            </w:r>
          </w:p>
        </w:tc>
        <w:tc>
          <w:tcPr>
            <w:tcW w:w="2824" w:type="dxa"/>
          </w:tcPr>
          <w:p w:rsidR="003A2A6C" w:rsidRPr="00822328" w:rsidRDefault="003A2A6C" w:rsidP="00822328">
            <w:pPr>
              <w:spacing w:after="0"/>
              <w:ind w:firstLine="720"/>
              <w:jc w:val="both"/>
              <w:rPr>
                <w:rFonts w:ascii="Times New Roman" w:hAnsi="Times New Roman"/>
                <w:sz w:val="24"/>
                <w:szCs w:val="24"/>
              </w:rPr>
            </w:pPr>
            <w:r w:rsidRPr="00822328">
              <w:rPr>
                <w:rFonts w:ascii="Times New Roman" w:hAnsi="Times New Roman"/>
                <w:bCs/>
                <w:sz w:val="24"/>
                <w:szCs w:val="24"/>
              </w:rPr>
              <w:t>День воинской славы России: День разгрома советскими войсками немецко-фашистских вой</w:t>
            </w:r>
            <w:proofErr w:type="gramStart"/>
            <w:r w:rsidRPr="00822328">
              <w:rPr>
                <w:rFonts w:ascii="Times New Roman" w:hAnsi="Times New Roman"/>
                <w:bCs/>
                <w:sz w:val="24"/>
                <w:szCs w:val="24"/>
              </w:rPr>
              <w:t>ск в Ст</w:t>
            </w:r>
            <w:proofErr w:type="gramEnd"/>
            <w:r w:rsidRPr="00822328">
              <w:rPr>
                <w:rFonts w:ascii="Times New Roman" w:hAnsi="Times New Roman"/>
                <w:bCs/>
                <w:sz w:val="24"/>
                <w:szCs w:val="24"/>
              </w:rPr>
              <w:t>алинградской битве (1943 год)</w:t>
            </w:r>
          </w:p>
          <w:p w:rsidR="003A2A6C" w:rsidRPr="00822328" w:rsidRDefault="003A2A6C" w:rsidP="00822328">
            <w:pPr>
              <w:spacing w:after="0"/>
              <w:rPr>
                <w:rFonts w:ascii="Times New Roman" w:hAnsi="Times New Roman"/>
                <w:bCs/>
                <w:sz w:val="24"/>
                <w:szCs w:val="24"/>
              </w:rPr>
            </w:pP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выставка-стенд</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lang w:val="en-US"/>
              </w:rPr>
              <w:t>02</w:t>
            </w:r>
            <w:r w:rsidRPr="00822328">
              <w:rPr>
                <w:rFonts w:ascii="Times New Roman" w:hAnsi="Times New Roman"/>
                <w:sz w:val="24"/>
                <w:szCs w:val="24"/>
              </w:rPr>
              <w:t>.</w:t>
            </w:r>
            <w:r w:rsidRPr="00822328">
              <w:rPr>
                <w:rFonts w:ascii="Times New Roman" w:hAnsi="Times New Roman"/>
                <w:sz w:val="24"/>
                <w:szCs w:val="24"/>
                <w:lang w:val="en-US"/>
              </w:rPr>
              <w:t>0</w:t>
            </w:r>
            <w:r w:rsidRPr="00822328">
              <w:rPr>
                <w:rFonts w:ascii="Times New Roman" w:hAnsi="Times New Roman"/>
                <w:sz w:val="24"/>
                <w:szCs w:val="24"/>
              </w:rPr>
              <w:t>2.</w:t>
            </w:r>
            <w:r w:rsidRPr="00822328">
              <w:rPr>
                <w:rFonts w:ascii="Times New Roman" w:hAnsi="Times New Roman"/>
                <w:sz w:val="24"/>
                <w:szCs w:val="24"/>
                <w:lang w:val="en-US"/>
              </w:rPr>
              <w:t>1</w:t>
            </w:r>
            <w:r w:rsidRPr="00822328">
              <w:rPr>
                <w:rFonts w:ascii="Times New Roman" w:hAnsi="Times New Roman"/>
                <w:sz w:val="24"/>
                <w:szCs w:val="24"/>
              </w:rPr>
              <w:t>9</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12.</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bCs/>
                <w:sz w:val="24"/>
                <w:szCs w:val="24"/>
              </w:rPr>
              <w:t>День памяти о россиянах, исполнявших служебный долг за пределами Отечества.</w:t>
            </w:r>
            <w:r w:rsidRPr="00822328">
              <w:rPr>
                <w:rFonts w:ascii="Times New Roman" w:hAnsi="Times New Roman"/>
                <w:sz w:val="24"/>
                <w:szCs w:val="24"/>
              </w:rPr>
              <w:t>  «Афганистан – боль души моей»</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выставка-стенд</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13.02.19</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Классные руководители,</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13.</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 мужества», ко Дню защитника Отечества</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выставка-стенд, беседа</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23.02.19</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Классные руководители,</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14.</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Классный час «Крым и Россия – общая судьба», посвященный дню воссоединения Крыма с Россией</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полка, классные часы</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16.03.19</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w:t>
            </w:r>
            <w:proofErr w:type="gramStart"/>
            <w:r w:rsidRPr="00822328">
              <w:rPr>
                <w:rFonts w:ascii="Times New Roman" w:hAnsi="Times New Roman"/>
                <w:sz w:val="24"/>
                <w:szCs w:val="24"/>
              </w:rPr>
              <w:t>г-</w:t>
            </w:r>
            <w:proofErr w:type="gramEnd"/>
            <w:r w:rsidRPr="00822328">
              <w:rPr>
                <w:rFonts w:ascii="Times New Roman" w:hAnsi="Times New Roman"/>
                <w:sz w:val="24"/>
                <w:szCs w:val="24"/>
              </w:rPr>
              <w:t xml:space="preserve"> организатор</w:t>
            </w:r>
          </w:p>
          <w:p w:rsidR="003A2A6C" w:rsidRPr="00822328" w:rsidRDefault="003A2A6C" w:rsidP="00822328">
            <w:pPr>
              <w:spacing w:after="0"/>
              <w:rPr>
                <w:rFonts w:ascii="Times New Roman" w:hAnsi="Times New Roman"/>
                <w:sz w:val="24"/>
                <w:szCs w:val="24"/>
              </w:rPr>
            </w:pPr>
          </w:p>
          <w:p w:rsidR="003A2A6C" w:rsidRPr="00822328" w:rsidRDefault="003A2A6C" w:rsidP="00822328">
            <w:pPr>
              <w:spacing w:after="0"/>
              <w:rPr>
                <w:rFonts w:ascii="Times New Roman" w:hAnsi="Times New Roman"/>
                <w:sz w:val="24"/>
                <w:szCs w:val="24"/>
              </w:rPr>
            </w:pP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15.</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«Колокола памяти», ко дню освобождения </w:t>
            </w:r>
            <w:proofErr w:type="spellStart"/>
            <w:r w:rsidRPr="00822328">
              <w:rPr>
                <w:rFonts w:ascii="Times New Roman" w:hAnsi="Times New Roman"/>
                <w:sz w:val="24"/>
                <w:szCs w:val="24"/>
              </w:rPr>
              <w:t>Сакского</w:t>
            </w:r>
            <w:proofErr w:type="spellEnd"/>
            <w:r w:rsidRPr="00822328">
              <w:rPr>
                <w:rFonts w:ascii="Times New Roman" w:hAnsi="Times New Roman"/>
                <w:sz w:val="24"/>
                <w:szCs w:val="24"/>
              </w:rPr>
              <w:t xml:space="preserve"> района от фашистских захватчиков</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Тематический стенд</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10.04.19</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16.</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bCs/>
                <w:sz w:val="24"/>
                <w:szCs w:val="24"/>
              </w:rPr>
              <w:t xml:space="preserve">День воинской славы России: День победы русских воинов князя Александра Невского над немецкими рыцарями на Чудском озере (Ледовое побоище, </w:t>
            </w:r>
            <w:r w:rsidRPr="00822328">
              <w:rPr>
                <w:rFonts w:ascii="Times New Roman" w:hAnsi="Times New Roman"/>
                <w:bCs/>
                <w:sz w:val="24"/>
                <w:szCs w:val="24"/>
              </w:rPr>
              <w:lastRenderedPageBreak/>
              <w:t>1242 год)</w:t>
            </w:r>
            <w:r w:rsidRPr="00822328">
              <w:rPr>
                <w:rFonts w:ascii="Times New Roman" w:hAnsi="Times New Roman"/>
                <w:sz w:val="24"/>
                <w:szCs w:val="24"/>
              </w:rPr>
              <w:t>.</w:t>
            </w: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lastRenderedPageBreak/>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Тематический стенд</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18.04.19</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lastRenderedPageBreak/>
              <w:t>17.</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«Великая Отечественная война глазами писателей»</w:t>
            </w:r>
          </w:p>
        </w:tc>
        <w:tc>
          <w:tcPr>
            <w:tcW w:w="956" w:type="dxa"/>
          </w:tcPr>
          <w:p w:rsidR="003A2A6C" w:rsidRPr="00822328" w:rsidRDefault="003A2A6C" w:rsidP="00822328">
            <w:pPr>
              <w:spacing w:after="0"/>
              <w:jc w:val="center"/>
              <w:rPr>
                <w:rFonts w:ascii="Times New Roman" w:hAnsi="Times New Roman"/>
                <w:sz w:val="24"/>
                <w:szCs w:val="24"/>
              </w:rPr>
            </w:pPr>
          </w:p>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Обзор книг и выставка</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04.05.19</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p w:rsidR="003A2A6C" w:rsidRPr="00822328" w:rsidRDefault="003A2A6C" w:rsidP="00822328">
            <w:pPr>
              <w:spacing w:after="0"/>
              <w:rPr>
                <w:rFonts w:ascii="Times New Roman" w:hAnsi="Times New Roman"/>
                <w:sz w:val="24"/>
                <w:szCs w:val="24"/>
              </w:rPr>
            </w:pP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18.</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Месячник оборонно-массовой работы и военно-патриотического воспитания</w:t>
            </w:r>
          </w:p>
        </w:tc>
        <w:tc>
          <w:tcPr>
            <w:tcW w:w="956" w:type="dxa"/>
          </w:tcPr>
          <w:p w:rsidR="003A2A6C" w:rsidRPr="00822328" w:rsidRDefault="003A2A6C" w:rsidP="00822328">
            <w:pPr>
              <w:spacing w:after="0"/>
              <w:jc w:val="center"/>
              <w:rPr>
                <w:rFonts w:ascii="Times New Roman" w:hAnsi="Times New Roman"/>
                <w:sz w:val="24"/>
                <w:szCs w:val="24"/>
              </w:rPr>
            </w:pPr>
          </w:p>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Тематическая выставка-стенд </w:t>
            </w:r>
          </w:p>
        </w:tc>
        <w:tc>
          <w:tcPr>
            <w:tcW w:w="1625" w:type="dxa"/>
          </w:tcPr>
          <w:p w:rsidR="003A2A6C" w:rsidRPr="00822328" w:rsidRDefault="003A2A6C" w:rsidP="00822328">
            <w:pPr>
              <w:spacing w:after="0"/>
              <w:jc w:val="center"/>
              <w:rPr>
                <w:rFonts w:ascii="Times New Roman" w:hAnsi="Times New Roman"/>
                <w:sz w:val="24"/>
                <w:szCs w:val="24"/>
              </w:rPr>
            </w:pPr>
          </w:p>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май</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6"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59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19.</w:t>
            </w:r>
          </w:p>
        </w:tc>
        <w:tc>
          <w:tcPr>
            <w:tcW w:w="282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 Победы», посвященный Дню Победы в Великой Отечественной войне 1941-1945 годов</w:t>
            </w:r>
          </w:p>
          <w:p w:rsidR="003A2A6C" w:rsidRPr="00822328" w:rsidRDefault="003A2A6C" w:rsidP="00822328">
            <w:pPr>
              <w:spacing w:after="0"/>
              <w:rPr>
                <w:rFonts w:ascii="Times New Roman" w:hAnsi="Times New Roman"/>
                <w:sz w:val="24"/>
                <w:szCs w:val="24"/>
              </w:rPr>
            </w:pPr>
          </w:p>
        </w:tc>
        <w:tc>
          <w:tcPr>
            <w:tcW w:w="9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97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выставка-стенд, классные часы с демонстрацией презентации</w:t>
            </w:r>
          </w:p>
        </w:tc>
        <w:tc>
          <w:tcPr>
            <w:tcW w:w="162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До 05.05.19</w:t>
            </w:r>
          </w:p>
        </w:tc>
        <w:tc>
          <w:tcPr>
            <w:tcW w:w="12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Учителя филологического цикла</w:t>
            </w:r>
          </w:p>
          <w:p w:rsidR="003A2A6C" w:rsidRPr="00822328" w:rsidRDefault="003A2A6C" w:rsidP="00822328">
            <w:pPr>
              <w:spacing w:after="0"/>
              <w:rPr>
                <w:rFonts w:ascii="Times New Roman" w:hAnsi="Times New Roman"/>
                <w:sz w:val="24"/>
                <w:szCs w:val="24"/>
              </w:rPr>
            </w:pPr>
            <w:proofErr w:type="spellStart"/>
            <w:r w:rsidRPr="00822328">
              <w:rPr>
                <w:rFonts w:ascii="Times New Roman" w:hAnsi="Times New Roman"/>
                <w:sz w:val="24"/>
                <w:szCs w:val="24"/>
              </w:rPr>
              <w:t>Пед</w:t>
            </w:r>
            <w:proofErr w:type="spellEnd"/>
            <w:r w:rsidRPr="00822328">
              <w:rPr>
                <w:rFonts w:ascii="Times New Roman" w:hAnsi="Times New Roman"/>
                <w:sz w:val="24"/>
                <w:szCs w:val="24"/>
              </w:rPr>
              <w:t>.- орг.</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6" w:type="dxa"/>
          </w:tcPr>
          <w:p w:rsidR="003A2A6C" w:rsidRPr="00822328" w:rsidRDefault="003A2A6C" w:rsidP="00822328">
            <w:pPr>
              <w:spacing w:after="0"/>
              <w:rPr>
                <w:rFonts w:ascii="Times New Roman" w:hAnsi="Times New Roman"/>
                <w:sz w:val="24"/>
                <w:szCs w:val="24"/>
              </w:rPr>
            </w:pPr>
          </w:p>
        </w:tc>
      </w:tr>
    </w:tbl>
    <w:p w:rsidR="003A2A6C" w:rsidRPr="00822328" w:rsidRDefault="003A2A6C" w:rsidP="00822328">
      <w:pPr>
        <w:spacing w:after="0"/>
        <w:jc w:val="center"/>
        <w:rPr>
          <w:rFonts w:ascii="Times New Roman" w:hAnsi="Times New Roman"/>
          <w:b/>
          <w:bCs/>
          <w:sz w:val="24"/>
          <w:szCs w:val="24"/>
          <w:lang w:val="en-US"/>
        </w:rPr>
      </w:pPr>
      <w:r w:rsidRPr="00822328">
        <w:rPr>
          <w:rFonts w:ascii="Times New Roman" w:hAnsi="Times New Roman"/>
          <w:b/>
          <w:bCs/>
          <w:sz w:val="24"/>
          <w:szCs w:val="24"/>
        </w:rPr>
        <w:t xml:space="preserve">   Нравственное воспитание</w:t>
      </w:r>
    </w:p>
    <w:tbl>
      <w:tblPr>
        <w:tblW w:w="10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175"/>
        <w:gridCol w:w="768"/>
        <w:gridCol w:w="2556"/>
        <w:gridCol w:w="1212"/>
        <w:gridCol w:w="1080"/>
        <w:gridCol w:w="967"/>
      </w:tblGrid>
      <w:tr w:rsidR="003A2A6C" w:rsidRPr="00822328" w:rsidTr="00770937">
        <w:tc>
          <w:tcPr>
            <w:tcW w:w="540"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3175"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Содержание работы</w:t>
            </w:r>
          </w:p>
        </w:tc>
        <w:tc>
          <w:tcPr>
            <w:tcW w:w="768"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Класс</w:t>
            </w:r>
          </w:p>
        </w:tc>
        <w:tc>
          <w:tcPr>
            <w:tcW w:w="2556"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Форма</w:t>
            </w:r>
          </w:p>
          <w:p w:rsidR="003A2A6C" w:rsidRPr="00822328" w:rsidRDefault="003A2A6C" w:rsidP="00822328">
            <w:pPr>
              <w:spacing w:after="0"/>
              <w:jc w:val="center"/>
              <w:rPr>
                <w:rFonts w:ascii="Times New Roman" w:hAnsi="Times New Roman"/>
                <w:b/>
                <w:bCs/>
                <w:sz w:val="24"/>
                <w:szCs w:val="24"/>
                <w:lang w:val="en-US"/>
              </w:rPr>
            </w:pPr>
            <w:r w:rsidRPr="00822328">
              <w:rPr>
                <w:rFonts w:ascii="Times New Roman" w:hAnsi="Times New Roman"/>
                <w:b/>
                <w:bCs/>
                <w:sz w:val="24"/>
                <w:szCs w:val="24"/>
              </w:rPr>
              <w:t>Работы</w:t>
            </w:r>
          </w:p>
          <w:p w:rsidR="003A2A6C" w:rsidRPr="00822328" w:rsidRDefault="003A2A6C" w:rsidP="00822328">
            <w:pPr>
              <w:spacing w:after="0"/>
              <w:jc w:val="center"/>
              <w:rPr>
                <w:rFonts w:ascii="Times New Roman" w:hAnsi="Times New Roman"/>
                <w:b/>
                <w:bCs/>
                <w:sz w:val="24"/>
                <w:szCs w:val="24"/>
                <w:lang w:val="en-US"/>
              </w:rPr>
            </w:pPr>
          </w:p>
        </w:tc>
        <w:tc>
          <w:tcPr>
            <w:tcW w:w="1212"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Срок</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исполнения</w:t>
            </w:r>
          </w:p>
        </w:tc>
        <w:tc>
          <w:tcPr>
            <w:tcW w:w="1080" w:type="dxa"/>
          </w:tcPr>
          <w:p w:rsidR="003A2A6C" w:rsidRPr="00822328" w:rsidRDefault="003A2A6C" w:rsidP="00822328">
            <w:pPr>
              <w:spacing w:after="0"/>
              <w:jc w:val="center"/>
              <w:rPr>
                <w:rFonts w:ascii="Times New Roman" w:hAnsi="Times New Roman"/>
                <w:b/>
                <w:bCs/>
                <w:sz w:val="24"/>
                <w:szCs w:val="24"/>
              </w:rPr>
            </w:pPr>
            <w:proofErr w:type="spellStart"/>
            <w:r w:rsidRPr="00822328">
              <w:rPr>
                <w:rFonts w:ascii="Times New Roman" w:hAnsi="Times New Roman"/>
                <w:b/>
                <w:bCs/>
                <w:sz w:val="24"/>
                <w:szCs w:val="24"/>
              </w:rPr>
              <w:t>Ответст</w:t>
            </w:r>
            <w:proofErr w:type="spellEnd"/>
            <w:r w:rsidRPr="00822328">
              <w:rPr>
                <w:rFonts w:ascii="Times New Roman" w:hAnsi="Times New Roman"/>
                <w:b/>
                <w:bCs/>
                <w:sz w:val="24"/>
                <w:szCs w:val="24"/>
              </w:rPr>
              <w:t>-</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венный</w:t>
            </w:r>
          </w:p>
        </w:tc>
        <w:tc>
          <w:tcPr>
            <w:tcW w:w="96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Выполнение </w:t>
            </w:r>
          </w:p>
        </w:tc>
      </w:tr>
      <w:tr w:rsidR="003A2A6C" w:rsidRPr="00822328" w:rsidTr="00770937">
        <w:tc>
          <w:tcPr>
            <w:tcW w:w="5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w:t>
            </w:r>
          </w:p>
        </w:tc>
        <w:tc>
          <w:tcPr>
            <w:tcW w:w="317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Месячник национальных культур</w:t>
            </w:r>
          </w:p>
        </w:tc>
        <w:tc>
          <w:tcPr>
            <w:tcW w:w="7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1-11</w:t>
            </w:r>
          </w:p>
        </w:tc>
        <w:tc>
          <w:tcPr>
            <w:tcW w:w="25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Тематическая выставка-стенд</w:t>
            </w:r>
          </w:p>
        </w:tc>
        <w:tc>
          <w:tcPr>
            <w:tcW w:w="1212"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ноябрь</w:t>
            </w:r>
          </w:p>
        </w:tc>
        <w:tc>
          <w:tcPr>
            <w:tcW w:w="1080" w:type="dxa"/>
          </w:tcPr>
          <w:p w:rsidR="003A2A6C" w:rsidRPr="00822328" w:rsidRDefault="003A2A6C" w:rsidP="00822328">
            <w:pPr>
              <w:spacing w:after="0"/>
              <w:rPr>
                <w:rFonts w:ascii="Times New Roman" w:hAnsi="Times New Roman"/>
                <w:sz w:val="24"/>
                <w:szCs w:val="24"/>
              </w:rPr>
            </w:pPr>
            <w:proofErr w:type="spellStart"/>
            <w:r w:rsidRPr="00822328">
              <w:rPr>
                <w:rFonts w:ascii="Times New Roman" w:hAnsi="Times New Roman"/>
                <w:sz w:val="24"/>
                <w:szCs w:val="24"/>
              </w:rPr>
              <w:t>Пед</w:t>
            </w:r>
            <w:proofErr w:type="spellEnd"/>
            <w:r w:rsidRPr="00822328">
              <w:rPr>
                <w:rFonts w:ascii="Times New Roman" w:hAnsi="Times New Roman"/>
                <w:sz w:val="24"/>
                <w:szCs w:val="24"/>
              </w:rPr>
              <w:t>.- организатор</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67"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5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2.</w:t>
            </w:r>
          </w:p>
        </w:tc>
        <w:tc>
          <w:tcPr>
            <w:tcW w:w="317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«Толерантность – дорога к миру», ко дню толерантности</w:t>
            </w:r>
          </w:p>
        </w:tc>
        <w:tc>
          <w:tcPr>
            <w:tcW w:w="7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1-11</w:t>
            </w:r>
          </w:p>
        </w:tc>
        <w:tc>
          <w:tcPr>
            <w:tcW w:w="255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Классные часы</w:t>
            </w:r>
          </w:p>
        </w:tc>
        <w:tc>
          <w:tcPr>
            <w:tcW w:w="1212"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15.11.18</w:t>
            </w:r>
          </w:p>
        </w:tc>
        <w:tc>
          <w:tcPr>
            <w:tcW w:w="108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Классные руководители,</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67"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5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3.</w:t>
            </w:r>
          </w:p>
        </w:tc>
        <w:tc>
          <w:tcPr>
            <w:tcW w:w="317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«Тепло материнских рук»: выставка, посвященная Международному дню матери</w:t>
            </w:r>
          </w:p>
        </w:tc>
        <w:tc>
          <w:tcPr>
            <w:tcW w:w="7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1-11</w:t>
            </w:r>
          </w:p>
        </w:tc>
        <w:tc>
          <w:tcPr>
            <w:tcW w:w="255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Классные часы</w:t>
            </w:r>
          </w:p>
        </w:tc>
        <w:tc>
          <w:tcPr>
            <w:tcW w:w="1212" w:type="dxa"/>
          </w:tcPr>
          <w:p w:rsidR="003A2A6C" w:rsidRPr="00822328" w:rsidRDefault="003A2A6C" w:rsidP="00822328">
            <w:pPr>
              <w:spacing w:after="0"/>
              <w:rPr>
                <w:rFonts w:ascii="Times New Roman" w:hAnsi="Times New Roman"/>
                <w:sz w:val="24"/>
                <w:szCs w:val="24"/>
              </w:rPr>
            </w:pP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29.11.18</w:t>
            </w:r>
          </w:p>
        </w:tc>
        <w:tc>
          <w:tcPr>
            <w:tcW w:w="108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7"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5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4.</w:t>
            </w:r>
          </w:p>
        </w:tc>
        <w:tc>
          <w:tcPr>
            <w:tcW w:w="317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Национальные краски полуострова</w:t>
            </w:r>
          </w:p>
        </w:tc>
        <w:tc>
          <w:tcPr>
            <w:tcW w:w="7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3-4</w:t>
            </w:r>
          </w:p>
        </w:tc>
        <w:tc>
          <w:tcPr>
            <w:tcW w:w="255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Конкурс рисунков, Тематическая </w:t>
            </w:r>
            <w:r w:rsidRPr="00822328">
              <w:rPr>
                <w:rFonts w:ascii="Times New Roman" w:hAnsi="Times New Roman"/>
                <w:sz w:val="24"/>
                <w:szCs w:val="24"/>
              </w:rPr>
              <w:lastRenderedPageBreak/>
              <w:t>выставка</w:t>
            </w:r>
          </w:p>
        </w:tc>
        <w:tc>
          <w:tcPr>
            <w:tcW w:w="121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lastRenderedPageBreak/>
              <w:t xml:space="preserve">С 01.11 до </w:t>
            </w:r>
            <w:r w:rsidRPr="00822328">
              <w:rPr>
                <w:rFonts w:ascii="Times New Roman" w:hAnsi="Times New Roman"/>
                <w:sz w:val="24"/>
                <w:szCs w:val="24"/>
              </w:rPr>
              <w:lastRenderedPageBreak/>
              <w:t>16.11.18</w:t>
            </w:r>
          </w:p>
        </w:tc>
        <w:tc>
          <w:tcPr>
            <w:tcW w:w="1080" w:type="dxa"/>
          </w:tcPr>
          <w:p w:rsidR="003A2A6C" w:rsidRPr="00822328" w:rsidRDefault="003A2A6C" w:rsidP="00822328">
            <w:pPr>
              <w:spacing w:after="0"/>
              <w:rPr>
                <w:rFonts w:ascii="Times New Roman" w:hAnsi="Times New Roman"/>
                <w:sz w:val="24"/>
                <w:szCs w:val="24"/>
              </w:rPr>
            </w:pPr>
            <w:proofErr w:type="spellStart"/>
            <w:r w:rsidRPr="00822328">
              <w:rPr>
                <w:rFonts w:ascii="Times New Roman" w:hAnsi="Times New Roman"/>
                <w:sz w:val="24"/>
                <w:szCs w:val="24"/>
              </w:rPr>
              <w:lastRenderedPageBreak/>
              <w:t>Пед</w:t>
            </w:r>
            <w:proofErr w:type="spellEnd"/>
            <w:r w:rsidRPr="00822328">
              <w:rPr>
                <w:rFonts w:ascii="Times New Roman" w:hAnsi="Times New Roman"/>
                <w:sz w:val="24"/>
                <w:szCs w:val="24"/>
              </w:rPr>
              <w:t>.- организ</w:t>
            </w:r>
            <w:r w:rsidRPr="00822328">
              <w:rPr>
                <w:rFonts w:ascii="Times New Roman" w:hAnsi="Times New Roman"/>
                <w:sz w:val="24"/>
                <w:szCs w:val="24"/>
              </w:rPr>
              <w:lastRenderedPageBreak/>
              <w:t>атор</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67"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5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lastRenderedPageBreak/>
              <w:t>5.</w:t>
            </w:r>
          </w:p>
        </w:tc>
        <w:tc>
          <w:tcPr>
            <w:tcW w:w="317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bCs/>
                <w:sz w:val="24"/>
                <w:szCs w:val="24"/>
              </w:rPr>
              <w:t>Международный день дарения книг</w:t>
            </w:r>
          </w:p>
        </w:tc>
        <w:tc>
          <w:tcPr>
            <w:tcW w:w="7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1-11</w:t>
            </w:r>
          </w:p>
        </w:tc>
        <w:tc>
          <w:tcPr>
            <w:tcW w:w="255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Акция «Подари новую книгу библиотеке»</w:t>
            </w:r>
          </w:p>
        </w:tc>
        <w:tc>
          <w:tcPr>
            <w:tcW w:w="121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14.02.19</w:t>
            </w:r>
          </w:p>
        </w:tc>
        <w:tc>
          <w:tcPr>
            <w:tcW w:w="108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roofErr w:type="spellStart"/>
            <w:r w:rsidRPr="00822328">
              <w:rPr>
                <w:rFonts w:ascii="Times New Roman" w:hAnsi="Times New Roman"/>
                <w:sz w:val="24"/>
                <w:szCs w:val="24"/>
              </w:rPr>
              <w:t>Пед</w:t>
            </w:r>
            <w:proofErr w:type="spellEnd"/>
            <w:r w:rsidRPr="00822328">
              <w:rPr>
                <w:rFonts w:ascii="Times New Roman" w:hAnsi="Times New Roman"/>
                <w:sz w:val="24"/>
                <w:szCs w:val="24"/>
              </w:rPr>
              <w:t>.- организатор</w:t>
            </w:r>
          </w:p>
        </w:tc>
        <w:tc>
          <w:tcPr>
            <w:tcW w:w="967"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5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6.</w:t>
            </w:r>
          </w:p>
        </w:tc>
        <w:tc>
          <w:tcPr>
            <w:tcW w:w="317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Месячник по социальной защите прав детей</w:t>
            </w:r>
          </w:p>
        </w:tc>
        <w:tc>
          <w:tcPr>
            <w:tcW w:w="768"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255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выставка-стенд</w:t>
            </w:r>
          </w:p>
        </w:tc>
        <w:tc>
          <w:tcPr>
            <w:tcW w:w="1212"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март</w:t>
            </w:r>
          </w:p>
        </w:tc>
        <w:tc>
          <w:tcPr>
            <w:tcW w:w="108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roofErr w:type="spellStart"/>
            <w:r w:rsidRPr="00822328">
              <w:rPr>
                <w:rFonts w:ascii="Times New Roman" w:hAnsi="Times New Roman"/>
                <w:sz w:val="24"/>
                <w:szCs w:val="24"/>
              </w:rPr>
              <w:t>Пед</w:t>
            </w:r>
            <w:proofErr w:type="spellEnd"/>
            <w:r w:rsidRPr="00822328">
              <w:rPr>
                <w:rFonts w:ascii="Times New Roman" w:hAnsi="Times New Roman"/>
                <w:sz w:val="24"/>
                <w:szCs w:val="24"/>
              </w:rPr>
              <w:t>.- организатор</w:t>
            </w:r>
          </w:p>
        </w:tc>
        <w:tc>
          <w:tcPr>
            <w:tcW w:w="967"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5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7.</w:t>
            </w:r>
          </w:p>
        </w:tc>
        <w:tc>
          <w:tcPr>
            <w:tcW w:w="317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«Семью сплотить сумеет мудрость книг»,  к международному дню семьи</w:t>
            </w:r>
          </w:p>
        </w:tc>
        <w:tc>
          <w:tcPr>
            <w:tcW w:w="7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1-4</w:t>
            </w:r>
          </w:p>
        </w:tc>
        <w:tc>
          <w:tcPr>
            <w:tcW w:w="255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 Тематическая выставка-стенд</w:t>
            </w:r>
          </w:p>
        </w:tc>
        <w:tc>
          <w:tcPr>
            <w:tcW w:w="121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15.05.19</w:t>
            </w:r>
          </w:p>
          <w:p w:rsidR="003A2A6C" w:rsidRPr="00822328" w:rsidRDefault="003A2A6C" w:rsidP="00822328">
            <w:pPr>
              <w:spacing w:after="0"/>
              <w:rPr>
                <w:rFonts w:ascii="Times New Roman" w:hAnsi="Times New Roman"/>
                <w:sz w:val="24"/>
                <w:szCs w:val="24"/>
              </w:rPr>
            </w:pPr>
          </w:p>
        </w:tc>
        <w:tc>
          <w:tcPr>
            <w:tcW w:w="108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Классные руководители,</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67"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5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8.</w:t>
            </w:r>
          </w:p>
        </w:tc>
        <w:tc>
          <w:tcPr>
            <w:tcW w:w="317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Классный час «Память сильнее времени», посвященный дню памяти жертв депортации</w:t>
            </w:r>
          </w:p>
        </w:tc>
        <w:tc>
          <w:tcPr>
            <w:tcW w:w="768" w:type="dxa"/>
          </w:tcPr>
          <w:p w:rsidR="003A2A6C" w:rsidRPr="00822328" w:rsidRDefault="003A2A6C" w:rsidP="00822328">
            <w:pPr>
              <w:spacing w:after="0"/>
              <w:jc w:val="center"/>
              <w:rPr>
                <w:rFonts w:ascii="Times New Roman" w:hAnsi="Times New Roman"/>
                <w:sz w:val="24"/>
                <w:szCs w:val="24"/>
              </w:rPr>
            </w:pPr>
          </w:p>
        </w:tc>
        <w:tc>
          <w:tcPr>
            <w:tcW w:w="255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выставка-стенд, классные часы</w:t>
            </w:r>
          </w:p>
        </w:tc>
        <w:tc>
          <w:tcPr>
            <w:tcW w:w="1212"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До 20.05.19</w:t>
            </w:r>
          </w:p>
        </w:tc>
        <w:tc>
          <w:tcPr>
            <w:tcW w:w="108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7"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5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9.</w:t>
            </w:r>
          </w:p>
        </w:tc>
        <w:tc>
          <w:tcPr>
            <w:tcW w:w="317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Классный час «И по нашей земле будет течь до конца веков русская речь», посвященный Дню славянской письменности и культуры</w:t>
            </w:r>
          </w:p>
        </w:tc>
        <w:tc>
          <w:tcPr>
            <w:tcW w:w="768" w:type="dxa"/>
          </w:tcPr>
          <w:p w:rsidR="003A2A6C" w:rsidRPr="00822328" w:rsidRDefault="003A2A6C" w:rsidP="00822328">
            <w:pPr>
              <w:spacing w:after="0"/>
              <w:jc w:val="center"/>
              <w:rPr>
                <w:rFonts w:ascii="Times New Roman" w:hAnsi="Times New Roman"/>
                <w:sz w:val="24"/>
                <w:szCs w:val="24"/>
              </w:rPr>
            </w:pPr>
          </w:p>
        </w:tc>
        <w:tc>
          <w:tcPr>
            <w:tcW w:w="255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Классный час с демонстрацией презентации, тематический стенд</w:t>
            </w:r>
          </w:p>
        </w:tc>
        <w:tc>
          <w:tcPr>
            <w:tcW w:w="1212"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24.05.19</w:t>
            </w:r>
          </w:p>
        </w:tc>
        <w:tc>
          <w:tcPr>
            <w:tcW w:w="108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Классные руководители,</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67" w:type="dxa"/>
          </w:tcPr>
          <w:p w:rsidR="003A2A6C" w:rsidRPr="00822328" w:rsidRDefault="003A2A6C" w:rsidP="00822328">
            <w:pPr>
              <w:spacing w:after="0"/>
              <w:rPr>
                <w:rFonts w:ascii="Times New Roman" w:hAnsi="Times New Roman"/>
                <w:sz w:val="24"/>
                <w:szCs w:val="24"/>
              </w:rPr>
            </w:pPr>
          </w:p>
        </w:tc>
      </w:tr>
    </w:tbl>
    <w:p w:rsidR="00822328" w:rsidRDefault="00822328" w:rsidP="00822328">
      <w:pPr>
        <w:tabs>
          <w:tab w:val="left" w:pos="7200"/>
        </w:tabs>
        <w:spacing w:after="0" w:line="360" w:lineRule="auto"/>
        <w:jc w:val="center"/>
        <w:rPr>
          <w:rFonts w:ascii="Times New Roman" w:hAnsi="Times New Roman"/>
          <w:b/>
          <w:bCs/>
          <w:sz w:val="24"/>
          <w:szCs w:val="24"/>
        </w:rPr>
      </w:pPr>
    </w:p>
    <w:p w:rsidR="003A2A6C" w:rsidRPr="00822328" w:rsidRDefault="003A2A6C" w:rsidP="00822328">
      <w:pPr>
        <w:tabs>
          <w:tab w:val="left" w:pos="7200"/>
        </w:tabs>
        <w:spacing w:after="0" w:line="360" w:lineRule="auto"/>
        <w:jc w:val="center"/>
        <w:rPr>
          <w:rFonts w:ascii="Times New Roman" w:hAnsi="Times New Roman"/>
          <w:b/>
          <w:bCs/>
          <w:sz w:val="24"/>
          <w:szCs w:val="24"/>
        </w:rPr>
      </w:pPr>
      <w:r w:rsidRPr="00822328">
        <w:rPr>
          <w:rFonts w:ascii="Times New Roman" w:hAnsi="Times New Roman"/>
          <w:b/>
          <w:bCs/>
          <w:sz w:val="24"/>
          <w:szCs w:val="24"/>
        </w:rPr>
        <w:t>Безопасность и здоровый образ жизни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36"/>
        <w:gridCol w:w="900"/>
        <w:gridCol w:w="1861"/>
        <w:gridCol w:w="1605"/>
        <w:gridCol w:w="1134"/>
        <w:gridCol w:w="992"/>
      </w:tblGrid>
      <w:tr w:rsidR="003A2A6C" w:rsidRPr="00822328" w:rsidTr="0020442F">
        <w:tc>
          <w:tcPr>
            <w:tcW w:w="720"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3136"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Содержание работы</w:t>
            </w:r>
          </w:p>
        </w:tc>
        <w:tc>
          <w:tcPr>
            <w:tcW w:w="900"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Класс</w:t>
            </w:r>
          </w:p>
        </w:tc>
        <w:tc>
          <w:tcPr>
            <w:tcW w:w="1861"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Форма</w:t>
            </w:r>
          </w:p>
          <w:p w:rsidR="003A2A6C" w:rsidRPr="00822328" w:rsidRDefault="003A2A6C" w:rsidP="00822328">
            <w:pPr>
              <w:spacing w:after="0"/>
              <w:jc w:val="center"/>
              <w:rPr>
                <w:rFonts w:ascii="Times New Roman" w:hAnsi="Times New Roman"/>
                <w:b/>
                <w:bCs/>
                <w:sz w:val="24"/>
                <w:szCs w:val="24"/>
                <w:lang w:val="en-US"/>
              </w:rPr>
            </w:pPr>
            <w:r w:rsidRPr="00822328">
              <w:rPr>
                <w:rFonts w:ascii="Times New Roman" w:hAnsi="Times New Roman"/>
                <w:b/>
                <w:bCs/>
                <w:sz w:val="24"/>
                <w:szCs w:val="24"/>
              </w:rPr>
              <w:t>Работы</w:t>
            </w:r>
          </w:p>
          <w:p w:rsidR="003A2A6C" w:rsidRPr="00822328" w:rsidRDefault="003A2A6C" w:rsidP="00822328">
            <w:pPr>
              <w:spacing w:after="0"/>
              <w:jc w:val="center"/>
              <w:rPr>
                <w:rFonts w:ascii="Times New Roman" w:hAnsi="Times New Roman"/>
                <w:b/>
                <w:bCs/>
                <w:sz w:val="24"/>
                <w:szCs w:val="24"/>
                <w:lang w:val="en-US"/>
              </w:rPr>
            </w:pPr>
          </w:p>
        </w:tc>
        <w:tc>
          <w:tcPr>
            <w:tcW w:w="1605"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Срок</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исполнения</w:t>
            </w:r>
          </w:p>
        </w:tc>
        <w:tc>
          <w:tcPr>
            <w:tcW w:w="1134" w:type="dxa"/>
          </w:tcPr>
          <w:p w:rsidR="003A2A6C" w:rsidRPr="00822328" w:rsidRDefault="003A2A6C" w:rsidP="00822328">
            <w:pPr>
              <w:spacing w:after="0"/>
              <w:jc w:val="center"/>
              <w:rPr>
                <w:rFonts w:ascii="Times New Roman" w:hAnsi="Times New Roman"/>
                <w:b/>
                <w:bCs/>
                <w:sz w:val="24"/>
                <w:szCs w:val="24"/>
              </w:rPr>
            </w:pPr>
            <w:proofErr w:type="spellStart"/>
            <w:r w:rsidRPr="00822328">
              <w:rPr>
                <w:rFonts w:ascii="Times New Roman" w:hAnsi="Times New Roman"/>
                <w:b/>
                <w:bCs/>
                <w:sz w:val="24"/>
                <w:szCs w:val="24"/>
              </w:rPr>
              <w:t>Ответст</w:t>
            </w:r>
            <w:proofErr w:type="spellEnd"/>
            <w:r w:rsidRPr="00822328">
              <w:rPr>
                <w:rFonts w:ascii="Times New Roman" w:hAnsi="Times New Roman"/>
                <w:b/>
                <w:bCs/>
                <w:sz w:val="24"/>
                <w:szCs w:val="24"/>
              </w:rPr>
              <w:t>-</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венный</w:t>
            </w:r>
          </w:p>
        </w:tc>
        <w:tc>
          <w:tcPr>
            <w:tcW w:w="992"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Выполнение </w:t>
            </w:r>
          </w:p>
        </w:tc>
      </w:tr>
      <w:tr w:rsidR="003A2A6C" w:rsidRPr="00822328" w:rsidTr="0020442F">
        <w:tc>
          <w:tcPr>
            <w:tcW w:w="72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lastRenderedPageBreak/>
              <w:t>1.</w:t>
            </w:r>
          </w:p>
        </w:tc>
        <w:tc>
          <w:tcPr>
            <w:tcW w:w="313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Месячник «Внимание – дети на дороге»</w:t>
            </w:r>
          </w:p>
        </w:tc>
        <w:tc>
          <w:tcPr>
            <w:tcW w:w="90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1-4</w:t>
            </w:r>
          </w:p>
        </w:tc>
        <w:tc>
          <w:tcPr>
            <w:tcW w:w="186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Тематическая выставка-стенд, полочная </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выставка</w:t>
            </w:r>
          </w:p>
        </w:tc>
        <w:tc>
          <w:tcPr>
            <w:tcW w:w="1605" w:type="dxa"/>
          </w:tcPr>
          <w:p w:rsidR="003A2A6C" w:rsidRPr="00822328" w:rsidRDefault="003A2A6C" w:rsidP="00822328">
            <w:pPr>
              <w:spacing w:after="0"/>
              <w:jc w:val="center"/>
              <w:rPr>
                <w:rFonts w:ascii="Times New Roman" w:hAnsi="Times New Roman"/>
                <w:sz w:val="24"/>
                <w:szCs w:val="24"/>
              </w:rPr>
            </w:pPr>
          </w:p>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сентябрь</w:t>
            </w:r>
          </w:p>
        </w:tc>
        <w:tc>
          <w:tcPr>
            <w:tcW w:w="1134" w:type="dxa"/>
          </w:tcPr>
          <w:p w:rsidR="003A2A6C" w:rsidRPr="00822328" w:rsidRDefault="003A2A6C" w:rsidP="00822328">
            <w:pPr>
              <w:spacing w:after="0"/>
              <w:rPr>
                <w:rFonts w:ascii="Times New Roman" w:hAnsi="Times New Roman"/>
                <w:sz w:val="24"/>
                <w:szCs w:val="24"/>
              </w:rPr>
            </w:pPr>
            <w:proofErr w:type="spellStart"/>
            <w:r w:rsidRPr="00822328">
              <w:rPr>
                <w:rFonts w:ascii="Times New Roman" w:hAnsi="Times New Roman"/>
                <w:sz w:val="24"/>
                <w:szCs w:val="24"/>
              </w:rPr>
              <w:t>Пед</w:t>
            </w:r>
            <w:proofErr w:type="spellEnd"/>
            <w:r w:rsidRPr="00822328">
              <w:rPr>
                <w:rFonts w:ascii="Times New Roman" w:hAnsi="Times New Roman"/>
                <w:sz w:val="24"/>
                <w:szCs w:val="24"/>
              </w:rPr>
              <w:t>.- организатор</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92"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72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w:t>
            </w:r>
          </w:p>
        </w:tc>
        <w:tc>
          <w:tcPr>
            <w:tcW w:w="313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Классный час «Школа безопасности»</w:t>
            </w:r>
          </w:p>
        </w:tc>
        <w:tc>
          <w:tcPr>
            <w:tcW w:w="90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86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Беседа, презентации Тематическая выставка-стенд</w:t>
            </w:r>
          </w:p>
        </w:tc>
        <w:tc>
          <w:tcPr>
            <w:tcW w:w="160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02.10.18</w:t>
            </w:r>
          </w:p>
        </w:tc>
        <w:tc>
          <w:tcPr>
            <w:tcW w:w="1134" w:type="dxa"/>
          </w:tcPr>
          <w:p w:rsidR="003A2A6C" w:rsidRPr="00822328" w:rsidRDefault="003A2A6C" w:rsidP="00822328">
            <w:pPr>
              <w:spacing w:after="0"/>
              <w:rPr>
                <w:rFonts w:ascii="Times New Roman" w:hAnsi="Times New Roman"/>
                <w:sz w:val="24"/>
                <w:szCs w:val="24"/>
              </w:rPr>
            </w:pPr>
            <w:proofErr w:type="spellStart"/>
            <w:r w:rsidRPr="00822328">
              <w:rPr>
                <w:rFonts w:ascii="Times New Roman" w:hAnsi="Times New Roman"/>
                <w:sz w:val="24"/>
                <w:szCs w:val="24"/>
              </w:rPr>
              <w:t>Пед</w:t>
            </w:r>
            <w:proofErr w:type="spellEnd"/>
            <w:r w:rsidRPr="00822328">
              <w:rPr>
                <w:rFonts w:ascii="Times New Roman" w:hAnsi="Times New Roman"/>
                <w:sz w:val="24"/>
                <w:szCs w:val="24"/>
              </w:rPr>
              <w:t>.- организатор</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92"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72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3.</w:t>
            </w:r>
          </w:p>
        </w:tc>
        <w:tc>
          <w:tcPr>
            <w:tcW w:w="313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Классный час «Безопасность школьников в сети Интернет»</w:t>
            </w:r>
          </w:p>
        </w:tc>
        <w:tc>
          <w:tcPr>
            <w:tcW w:w="90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86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выставка-стенд, беседы</w:t>
            </w:r>
          </w:p>
        </w:tc>
        <w:tc>
          <w:tcPr>
            <w:tcW w:w="160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В течение месячника</w:t>
            </w:r>
          </w:p>
        </w:tc>
        <w:tc>
          <w:tcPr>
            <w:tcW w:w="1134" w:type="dxa"/>
          </w:tcPr>
          <w:p w:rsidR="003A2A6C" w:rsidRPr="00822328" w:rsidRDefault="003A2A6C" w:rsidP="00822328">
            <w:pPr>
              <w:spacing w:after="0"/>
              <w:rPr>
                <w:rFonts w:ascii="Times New Roman" w:hAnsi="Times New Roman"/>
                <w:sz w:val="24"/>
                <w:szCs w:val="24"/>
              </w:rPr>
            </w:pPr>
            <w:proofErr w:type="spellStart"/>
            <w:r w:rsidRPr="00822328">
              <w:rPr>
                <w:rFonts w:ascii="Times New Roman" w:hAnsi="Times New Roman"/>
                <w:sz w:val="24"/>
                <w:szCs w:val="24"/>
              </w:rPr>
              <w:t>Пед</w:t>
            </w:r>
            <w:proofErr w:type="spellEnd"/>
            <w:r w:rsidRPr="00822328">
              <w:rPr>
                <w:rFonts w:ascii="Times New Roman" w:hAnsi="Times New Roman"/>
                <w:sz w:val="24"/>
                <w:szCs w:val="24"/>
              </w:rPr>
              <w:t>.- организатор</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92"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72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4.</w:t>
            </w:r>
          </w:p>
        </w:tc>
        <w:tc>
          <w:tcPr>
            <w:tcW w:w="313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«Знание - против страха», к Всемирному дню борьбы со СПИДом</w:t>
            </w:r>
          </w:p>
        </w:tc>
        <w:tc>
          <w:tcPr>
            <w:tcW w:w="90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7-11</w:t>
            </w:r>
          </w:p>
        </w:tc>
        <w:tc>
          <w:tcPr>
            <w:tcW w:w="186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выставка-стенд, беседы</w:t>
            </w:r>
          </w:p>
        </w:tc>
        <w:tc>
          <w:tcPr>
            <w:tcW w:w="160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01.12.18</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Классные руководители,</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92"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72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w:t>
            </w:r>
          </w:p>
        </w:tc>
        <w:tc>
          <w:tcPr>
            <w:tcW w:w="313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Месячник безопасности </w:t>
            </w:r>
          </w:p>
        </w:tc>
        <w:tc>
          <w:tcPr>
            <w:tcW w:w="90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86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выставка-стенд, беседы</w:t>
            </w:r>
          </w:p>
        </w:tc>
        <w:tc>
          <w:tcPr>
            <w:tcW w:w="160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декабрь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Классные руководители,</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92"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72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6.</w:t>
            </w:r>
          </w:p>
        </w:tc>
        <w:tc>
          <w:tcPr>
            <w:tcW w:w="313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Месячник по формированию ценностного отношения к здоровью и здоровому образу жизни</w:t>
            </w:r>
          </w:p>
        </w:tc>
        <w:tc>
          <w:tcPr>
            <w:tcW w:w="90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186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Тематический стенд, книжная полка</w:t>
            </w:r>
          </w:p>
        </w:tc>
        <w:tc>
          <w:tcPr>
            <w:tcW w:w="160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январь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 - библиотекарь</w:t>
            </w:r>
          </w:p>
          <w:p w:rsidR="003A2A6C" w:rsidRPr="00822328" w:rsidRDefault="003A2A6C" w:rsidP="00822328">
            <w:pPr>
              <w:spacing w:after="0"/>
              <w:rPr>
                <w:rFonts w:ascii="Times New Roman" w:hAnsi="Times New Roman"/>
                <w:sz w:val="24"/>
                <w:szCs w:val="24"/>
              </w:rPr>
            </w:pPr>
          </w:p>
          <w:p w:rsidR="003A2A6C" w:rsidRPr="00822328" w:rsidRDefault="003A2A6C" w:rsidP="00822328">
            <w:pPr>
              <w:spacing w:after="0"/>
              <w:rPr>
                <w:rFonts w:ascii="Times New Roman" w:hAnsi="Times New Roman"/>
                <w:sz w:val="24"/>
                <w:szCs w:val="24"/>
              </w:rPr>
            </w:pPr>
          </w:p>
        </w:tc>
        <w:tc>
          <w:tcPr>
            <w:tcW w:w="992"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72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7.</w:t>
            </w:r>
          </w:p>
        </w:tc>
        <w:tc>
          <w:tcPr>
            <w:tcW w:w="313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«Как избежать беды» к Всемирному дню борьбы с курением</w:t>
            </w:r>
          </w:p>
        </w:tc>
        <w:tc>
          <w:tcPr>
            <w:tcW w:w="90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7-11</w:t>
            </w:r>
          </w:p>
        </w:tc>
        <w:tc>
          <w:tcPr>
            <w:tcW w:w="186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Тематическая выставка-стенд, беседы</w:t>
            </w:r>
          </w:p>
        </w:tc>
        <w:tc>
          <w:tcPr>
            <w:tcW w:w="1605"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май</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 - библиотекарь</w:t>
            </w:r>
          </w:p>
          <w:p w:rsidR="003A2A6C" w:rsidRPr="00822328" w:rsidRDefault="003A2A6C" w:rsidP="00822328">
            <w:pPr>
              <w:spacing w:after="0"/>
              <w:rPr>
                <w:rFonts w:ascii="Times New Roman" w:hAnsi="Times New Roman"/>
                <w:sz w:val="24"/>
                <w:szCs w:val="24"/>
              </w:rPr>
            </w:pPr>
          </w:p>
          <w:p w:rsidR="003A2A6C" w:rsidRPr="00822328" w:rsidRDefault="003A2A6C" w:rsidP="00822328">
            <w:pPr>
              <w:spacing w:after="0"/>
              <w:rPr>
                <w:rFonts w:ascii="Times New Roman" w:hAnsi="Times New Roman"/>
                <w:sz w:val="24"/>
                <w:szCs w:val="24"/>
              </w:rPr>
            </w:pPr>
          </w:p>
        </w:tc>
        <w:tc>
          <w:tcPr>
            <w:tcW w:w="992" w:type="dxa"/>
          </w:tcPr>
          <w:p w:rsidR="003A2A6C" w:rsidRPr="00822328" w:rsidRDefault="003A2A6C" w:rsidP="00822328">
            <w:pPr>
              <w:spacing w:after="0"/>
              <w:rPr>
                <w:rFonts w:ascii="Times New Roman" w:hAnsi="Times New Roman"/>
                <w:sz w:val="24"/>
                <w:szCs w:val="24"/>
              </w:rPr>
            </w:pPr>
          </w:p>
        </w:tc>
      </w:tr>
    </w:tbl>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lastRenderedPageBreak/>
        <w:t>Экологическое воспитание</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3060"/>
        <w:gridCol w:w="860"/>
        <w:gridCol w:w="2202"/>
        <w:gridCol w:w="1437"/>
        <w:gridCol w:w="1185"/>
        <w:gridCol w:w="991"/>
      </w:tblGrid>
      <w:tr w:rsidR="003A2A6C" w:rsidRPr="00822328" w:rsidTr="00770937">
        <w:tc>
          <w:tcPr>
            <w:tcW w:w="827"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3060"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Содержание работы</w:t>
            </w:r>
          </w:p>
        </w:tc>
        <w:tc>
          <w:tcPr>
            <w:tcW w:w="860"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Класс</w:t>
            </w:r>
          </w:p>
        </w:tc>
        <w:tc>
          <w:tcPr>
            <w:tcW w:w="2202"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Форма</w:t>
            </w:r>
          </w:p>
          <w:p w:rsidR="003A2A6C" w:rsidRPr="00822328" w:rsidRDefault="003A2A6C" w:rsidP="00822328">
            <w:pPr>
              <w:spacing w:after="0"/>
              <w:jc w:val="center"/>
              <w:rPr>
                <w:rFonts w:ascii="Times New Roman" w:hAnsi="Times New Roman"/>
                <w:b/>
                <w:bCs/>
                <w:sz w:val="24"/>
                <w:szCs w:val="24"/>
                <w:lang w:val="en-US"/>
              </w:rPr>
            </w:pPr>
            <w:r w:rsidRPr="00822328">
              <w:rPr>
                <w:rFonts w:ascii="Times New Roman" w:hAnsi="Times New Roman"/>
                <w:b/>
                <w:bCs/>
                <w:sz w:val="24"/>
                <w:szCs w:val="24"/>
              </w:rPr>
              <w:t>Работы</w:t>
            </w:r>
          </w:p>
          <w:p w:rsidR="003A2A6C" w:rsidRPr="00822328" w:rsidRDefault="003A2A6C" w:rsidP="00822328">
            <w:pPr>
              <w:spacing w:after="0"/>
              <w:jc w:val="center"/>
              <w:rPr>
                <w:rFonts w:ascii="Times New Roman" w:hAnsi="Times New Roman"/>
                <w:b/>
                <w:bCs/>
                <w:sz w:val="24"/>
                <w:szCs w:val="24"/>
                <w:lang w:val="en-US"/>
              </w:rPr>
            </w:pPr>
          </w:p>
        </w:tc>
        <w:tc>
          <w:tcPr>
            <w:tcW w:w="143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Срок</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исполнения</w:t>
            </w:r>
          </w:p>
        </w:tc>
        <w:tc>
          <w:tcPr>
            <w:tcW w:w="1185" w:type="dxa"/>
          </w:tcPr>
          <w:p w:rsidR="003A2A6C" w:rsidRPr="00822328" w:rsidRDefault="003A2A6C" w:rsidP="00822328">
            <w:pPr>
              <w:spacing w:after="0"/>
              <w:jc w:val="center"/>
              <w:rPr>
                <w:rFonts w:ascii="Times New Roman" w:hAnsi="Times New Roman"/>
                <w:b/>
                <w:bCs/>
                <w:sz w:val="24"/>
                <w:szCs w:val="24"/>
              </w:rPr>
            </w:pPr>
            <w:proofErr w:type="spellStart"/>
            <w:r w:rsidRPr="00822328">
              <w:rPr>
                <w:rFonts w:ascii="Times New Roman" w:hAnsi="Times New Roman"/>
                <w:b/>
                <w:bCs/>
                <w:sz w:val="24"/>
                <w:szCs w:val="24"/>
              </w:rPr>
              <w:t>Ответст</w:t>
            </w:r>
            <w:proofErr w:type="spellEnd"/>
            <w:r w:rsidRPr="00822328">
              <w:rPr>
                <w:rFonts w:ascii="Times New Roman" w:hAnsi="Times New Roman"/>
                <w:b/>
                <w:bCs/>
                <w:sz w:val="24"/>
                <w:szCs w:val="24"/>
              </w:rPr>
              <w:t>-</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венный</w:t>
            </w:r>
          </w:p>
        </w:tc>
        <w:tc>
          <w:tcPr>
            <w:tcW w:w="991"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Выполнение </w:t>
            </w:r>
          </w:p>
        </w:tc>
      </w:tr>
      <w:tr w:rsidR="003A2A6C" w:rsidRPr="00822328" w:rsidTr="00770937">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1.</w:t>
            </w:r>
          </w:p>
        </w:tc>
        <w:tc>
          <w:tcPr>
            <w:tcW w:w="30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Беседы «Сохрани мир вокруг себя», посвященные году экологии</w:t>
            </w:r>
          </w:p>
        </w:tc>
        <w:tc>
          <w:tcPr>
            <w:tcW w:w="860" w:type="dxa"/>
          </w:tcPr>
          <w:p w:rsidR="003A2A6C" w:rsidRPr="00822328" w:rsidRDefault="003A2A6C" w:rsidP="00822328">
            <w:pPr>
              <w:spacing w:after="0" w:line="360" w:lineRule="auto"/>
              <w:jc w:val="center"/>
              <w:rPr>
                <w:rFonts w:ascii="Times New Roman" w:hAnsi="Times New Roman"/>
                <w:sz w:val="24"/>
                <w:szCs w:val="24"/>
                <w:lang w:val="en-US"/>
              </w:rPr>
            </w:pPr>
            <w:r w:rsidRPr="00822328">
              <w:rPr>
                <w:rFonts w:ascii="Times New Roman" w:hAnsi="Times New Roman"/>
                <w:sz w:val="24"/>
                <w:szCs w:val="24"/>
                <w:lang w:val="en-US"/>
              </w:rPr>
              <w:t>1-11</w:t>
            </w:r>
          </w:p>
        </w:tc>
        <w:tc>
          <w:tcPr>
            <w:tcW w:w="2202"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беседа</w:t>
            </w:r>
          </w:p>
        </w:tc>
        <w:tc>
          <w:tcPr>
            <w:tcW w:w="143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В течение года</w:t>
            </w:r>
          </w:p>
        </w:tc>
        <w:tc>
          <w:tcPr>
            <w:tcW w:w="11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Зам. </w:t>
            </w:r>
            <w:proofErr w:type="spellStart"/>
            <w:r w:rsidRPr="00822328">
              <w:rPr>
                <w:rFonts w:ascii="Times New Roman" w:hAnsi="Times New Roman"/>
                <w:sz w:val="24"/>
                <w:szCs w:val="24"/>
              </w:rPr>
              <w:t>дир-ра</w:t>
            </w:r>
            <w:proofErr w:type="spellEnd"/>
            <w:r w:rsidRPr="00822328">
              <w:rPr>
                <w:rFonts w:ascii="Times New Roman" w:hAnsi="Times New Roman"/>
                <w:sz w:val="24"/>
                <w:szCs w:val="24"/>
              </w:rPr>
              <w:t xml:space="preserve"> </w:t>
            </w:r>
            <w:proofErr w:type="spellStart"/>
            <w:r w:rsidRPr="00822328">
              <w:rPr>
                <w:rFonts w:ascii="Times New Roman" w:hAnsi="Times New Roman"/>
                <w:sz w:val="24"/>
                <w:szCs w:val="24"/>
              </w:rPr>
              <w:t>поУВР</w:t>
            </w:r>
            <w:proofErr w:type="spellEnd"/>
            <w:r w:rsidRPr="00822328">
              <w:rPr>
                <w:rFonts w:ascii="Times New Roman" w:hAnsi="Times New Roman"/>
                <w:sz w:val="24"/>
                <w:szCs w:val="24"/>
              </w:rPr>
              <w:t>,</w:t>
            </w:r>
          </w:p>
          <w:p w:rsidR="003A2A6C" w:rsidRPr="00822328" w:rsidRDefault="003A2A6C" w:rsidP="00822328">
            <w:pPr>
              <w:spacing w:after="0"/>
              <w:rPr>
                <w:rFonts w:ascii="Times New Roman" w:hAnsi="Times New Roman"/>
                <w:b/>
                <w:bCs/>
                <w:sz w:val="24"/>
                <w:szCs w:val="24"/>
              </w:rPr>
            </w:pPr>
            <w:r w:rsidRPr="00822328">
              <w:rPr>
                <w:rFonts w:ascii="Times New Roman" w:hAnsi="Times New Roman"/>
                <w:sz w:val="24"/>
                <w:szCs w:val="24"/>
              </w:rPr>
              <w:t>Педагог-библиотекарь</w:t>
            </w:r>
          </w:p>
        </w:tc>
        <w:tc>
          <w:tcPr>
            <w:tcW w:w="991" w:type="dxa"/>
          </w:tcPr>
          <w:p w:rsidR="003A2A6C" w:rsidRPr="00822328" w:rsidRDefault="003A2A6C" w:rsidP="00822328">
            <w:pPr>
              <w:spacing w:after="0"/>
              <w:rPr>
                <w:rFonts w:ascii="Times New Roman" w:hAnsi="Times New Roman"/>
                <w:b/>
                <w:bCs/>
                <w:sz w:val="24"/>
                <w:szCs w:val="24"/>
              </w:rPr>
            </w:pPr>
          </w:p>
        </w:tc>
      </w:tr>
      <w:tr w:rsidR="003A2A6C" w:rsidRPr="00822328" w:rsidTr="00770937">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2.</w:t>
            </w:r>
          </w:p>
        </w:tc>
        <w:tc>
          <w:tcPr>
            <w:tcW w:w="30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Акция «Сохраним дерево»</w:t>
            </w:r>
          </w:p>
        </w:tc>
        <w:tc>
          <w:tcPr>
            <w:tcW w:w="860" w:type="dxa"/>
          </w:tcPr>
          <w:p w:rsidR="003A2A6C" w:rsidRPr="00822328" w:rsidRDefault="003A2A6C" w:rsidP="00822328">
            <w:pPr>
              <w:spacing w:after="0"/>
              <w:rPr>
                <w:rFonts w:ascii="Times New Roman" w:hAnsi="Times New Roman"/>
                <w:sz w:val="24"/>
                <w:szCs w:val="24"/>
                <w:lang w:val="en-US"/>
              </w:rPr>
            </w:pPr>
            <w:r w:rsidRPr="00822328">
              <w:rPr>
                <w:rFonts w:ascii="Times New Roman" w:hAnsi="Times New Roman"/>
                <w:sz w:val="24"/>
                <w:szCs w:val="24"/>
                <w:lang w:val="en-US"/>
              </w:rPr>
              <w:t>1-11</w:t>
            </w:r>
          </w:p>
        </w:tc>
        <w:tc>
          <w:tcPr>
            <w:tcW w:w="220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Сбор макулатуры</w:t>
            </w:r>
          </w:p>
        </w:tc>
        <w:tc>
          <w:tcPr>
            <w:tcW w:w="143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октябрь</w:t>
            </w:r>
          </w:p>
        </w:tc>
        <w:tc>
          <w:tcPr>
            <w:tcW w:w="11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91"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3</w:t>
            </w:r>
          </w:p>
        </w:tc>
        <w:tc>
          <w:tcPr>
            <w:tcW w:w="30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«Моя малая Родина: природа, культура, этнос»</w:t>
            </w:r>
          </w:p>
        </w:tc>
        <w:tc>
          <w:tcPr>
            <w:tcW w:w="860" w:type="dxa"/>
          </w:tcPr>
          <w:p w:rsidR="003A2A6C" w:rsidRPr="00822328" w:rsidRDefault="003A2A6C" w:rsidP="00822328">
            <w:pPr>
              <w:spacing w:after="0"/>
              <w:jc w:val="center"/>
              <w:rPr>
                <w:rFonts w:ascii="Times New Roman" w:hAnsi="Times New Roman"/>
                <w:sz w:val="24"/>
                <w:szCs w:val="24"/>
              </w:rPr>
            </w:pPr>
          </w:p>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5-11</w:t>
            </w:r>
          </w:p>
        </w:tc>
        <w:tc>
          <w:tcPr>
            <w:tcW w:w="220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Тематическая выставка-стенд, полочная </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выставка</w:t>
            </w:r>
          </w:p>
        </w:tc>
        <w:tc>
          <w:tcPr>
            <w:tcW w:w="1437" w:type="dxa"/>
          </w:tcPr>
          <w:p w:rsidR="003A2A6C" w:rsidRPr="00822328" w:rsidRDefault="003A2A6C" w:rsidP="00822328">
            <w:pPr>
              <w:spacing w:after="0"/>
              <w:jc w:val="center"/>
              <w:rPr>
                <w:rFonts w:ascii="Times New Roman" w:hAnsi="Times New Roman"/>
                <w:sz w:val="24"/>
                <w:szCs w:val="24"/>
              </w:rPr>
            </w:pPr>
          </w:p>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01.11.18</w:t>
            </w:r>
          </w:p>
        </w:tc>
        <w:tc>
          <w:tcPr>
            <w:tcW w:w="11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Педагог-организатор,</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91"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sz w:val="24"/>
                <w:szCs w:val="24"/>
              </w:rPr>
              <w:t>4.</w:t>
            </w:r>
            <w:r w:rsidRPr="00822328">
              <w:rPr>
                <w:rFonts w:ascii="Times New Roman" w:hAnsi="Times New Roman"/>
                <w:b/>
                <w:bCs/>
                <w:sz w:val="24"/>
                <w:szCs w:val="24"/>
              </w:rPr>
              <w:t>.</w:t>
            </w:r>
          </w:p>
        </w:tc>
        <w:tc>
          <w:tcPr>
            <w:tcW w:w="30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Провести конкурс рисунков «Не руби елочку»</w:t>
            </w:r>
          </w:p>
        </w:tc>
        <w:tc>
          <w:tcPr>
            <w:tcW w:w="8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5-9</w:t>
            </w:r>
          </w:p>
        </w:tc>
        <w:tc>
          <w:tcPr>
            <w:tcW w:w="220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 Конкурс плакатов </w:t>
            </w:r>
          </w:p>
        </w:tc>
        <w:tc>
          <w:tcPr>
            <w:tcW w:w="143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05.12.18</w:t>
            </w:r>
          </w:p>
        </w:tc>
        <w:tc>
          <w:tcPr>
            <w:tcW w:w="11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Педагог-библиотекарь </w:t>
            </w:r>
          </w:p>
        </w:tc>
        <w:tc>
          <w:tcPr>
            <w:tcW w:w="991"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82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w:t>
            </w:r>
          </w:p>
        </w:tc>
        <w:tc>
          <w:tcPr>
            <w:tcW w:w="30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 рамках акции «Зимующие птицы» провести конкур на лучший буклет и конкурс рисунков</w:t>
            </w:r>
          </w:p>
        </w:tc>
        <w:tc>
          <w:tcPr>
            <w:tcW w:w="860" w:type="dxa"/>
          </w:tcPr>
          <w:p w:rsidR="003A2A6C" w:rsidRPr="00822328" w:rsidRDefault="003A2A6C" w:rsidP="00822328">
            <w:pPr>
              <w:spacing w:after="0"/>
              <w:jc w:val="center"/>
              <w:rPr>
                <w:rFonts w:ascii="Times New Roman" w:hAnsi="Times New Roman"/>
                <w:sz w:val="24"/>
                <w:szCs w:val="24"/>
                <w:lang w:val="en-US"/>
              </w:rPr>
            </w:pPr>
            <w:r w:rsidRPr="00822328">
              <w:rPr>
                <w:rFonts w:ascii="Times New Roman" w:hAnsi="Times New Roman"/>
                <w:sz w:val="24"/>
                <w:szCs w:val="24"/>
              </w:rPr>
              <w:t xml:space="preserve">3-4, </w:t>
            </w:r>
          </w:p>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5-9</w:t>
            </w:r>
          </w:p>
        </w:tc>
        <w:tc>
          <w:tcPr>
            <w:tcW w:w="220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Конкурс рисунков и буклетов</w:t>
            </w:r>
          </w:p>
        </w:tc>
        <w:tc>
          <w:tcPr>
            <w:tcW w:w="143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декабрь</w:t>
            </w:r>
          </w:p>
        </w:tc>
        <w:tc>
          <w:tcPr>
            <w:tcW w:w="11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Педагог-организатор,</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91"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6.</w:t>
            </w:r>
          </w:p>
        </w:tc>
        <w:tc>
          <w:tcPr>
            <w:tcW w:w="30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«Первоцветы Крыма»</w:t>
            </w:r>
          </w:p>
        </w:tc>
        <w:tc>
          <w:tcPr>
            <w:tcW w:w="8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7-9</w:t>
            </w:r>
          </w:p>
        </w:tc>
        <w:tc>
          <w:tcPr>
            <w:tcW w:w="220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Беседы, конкурс буклетов </w:t>
            </w:r>
          </w:p>
        </w:tc>
        <w:tc>
          <w:tcPr>
            <w:tcW w:w="143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март</w:t>
            </w:r>
          </w:p>
        </w:tc>
        <w:tc>
          <w:tcPr>
            <w:tcW w:w="11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Педагог-организатор,</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91" w:type="dxa"/>
          </w:tcPr>
          <w:p w:rsidR="003A2A6C" w:rsidRPr="00822328" w:rsidRDefault="003A2A6C" w:rsidP="00822328">
            <w:pPr>
              <w:spacing w:after="0"/>
              <w:rPr>
                <w:rFonts w:ascii="Times New Roman" w:hAnsi="Times New Roman"/>
                <w:sz w:val="24"/>
                <w:szCs w:val="24"/>
              </w:rPr>
            </w:pPr>
          </w:p>
        </w:tc>
      </w:tr>
      <w:tr w:rsidR="003A2A6C" w:rsidRPr="00822328" w:rsidTr="00770937">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7.</w:t>
            </w:r>
          </w:p>
        </w:tc>
        <w:tc>
          <w:tcPr>
            <w:tcW w:w="30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Месячник экологического воспитания</w:t>
            </w:r>
          </w:p>
        </w:tc>
        <w:tc>
          <w:tcPr>
            <w:tcW w:w="860" w:type="dxa"/>
          </w:tcPr>
          <w:p w:rsidR="003A2A6C" w:rsidRPr="00822328" w:rsidRDefault="003A2A6C" w:rsidP="00822328">
            <w:pPr>
              <w:spacing w:after="0" w:line="360" w:lineRule="auto"/>
              <w:jc w:val="center"/>
              <w:rPr>
                <w:rFonts w:ascii="Times New Roman" w:hAnsi="Times New Roman"/>
                <w:sz w:val="24"/>
                <w:szCs w:val="24"/>
              </w:rPr>
            </w:pPr>
            <w:r w:rsidRPr="00822328">
              <w:rPr>
                <w:rFonts w:ascii="Times New Roman" w:hAnsi="Times New Roman"/>
                <w:sz w:val="24"/>
                <w:szCs w:val="24"/>
              </w:rPr>
              <w:t>1-11</w:t>
            </w:r>
          </w:p>
        </w:tc>
        <w:tc>
          <w:tcPr>
            <w:tcW w:w="220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Стенд, беседы, книжные выставки</w:t>
            </w:r>
          </w:p>
        </w:tc>
        <w:tc>
          <w:tcPr>
            <w:tcW w:w="143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апрель</w:t>
            </w:r>
          </w:p>
        </w:tc>
        <w:tc>
          <w:tcPr>
            <w:tcW w:w="11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Педагог-организатор,</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sz w:val="24"/>
                <w:szCs w:val="24"/>
              </w:rPr>
              <w:t>Педагог-библиотекарь</w:t>
            </w:r>
          </w:p>
        </w:tc>
        <w:tc>
          <w:tcPr>
            <w:tcW w:w="991" w:type="dxa"/>
          </w:tcPr>
          <w:p w:rsidR="003A2A6C" w:rsidRPr="00822328" w:rsidRDefault="003A2A6C" w:rsidP="00822328">
            <w:pPr>
              <w:spacing w:after="0"/>
              <w:jc w:val="center"/>
              <w:rPr>
                <w:rFonts w:ascii="Times New Roman" w:hAnsi="Times New Roman"/>
                <w:b/>
                <w:bCs/>
                <w:sz w:val="24"/>
                <w:szCs w:val="24"/>
              </w:rPr>
            </w:pPr>
          </w:p>
        </w:tc>
      </w:tr>
      <w:tr w:rsidR="003A2A6C" w:rsidRPr="00822328" w:rsidTr="00770937">
        <w:tc>
          <w:tcPr>
            <w:tcW w:w="82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8.</w:t>
            </w:r>
          </w:p>
        </w:tc>
        <w:tc>
          <w:tcPr>
            <w:tcW w:w="30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 «Урок памяти: берегите Землю», посвященный дню памяти жертв Чернобыля</w:t>
            </w:r>
          </w:p>
        </w:tc>
        <w:tc>
          <w:tcPr>
            <w:tcW w:w="8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5-11</w:t>
            </w:r>
          </w:p>
        </w:tc>
        <w:tc>
          <w:tcPr>
            <w:tcW w:w="220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Устный журнал</w:t>
            </w:r>
          </w:p>
        </w:tc>
        <w:tc>
          <w:tcPr>
            <w:tcW w:w="143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26.04.18</w:t>
            </w:r>
          </w:p>
        </w:tc>
        <w:tc>
          <w:tcPr>
            <w:tcW w:w="11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Педагог-организатор,</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w:t>
            </w:r>
            <w:r w:rsidRPr="00822328">
              <w:rPr>
                <w:rFonts w:ascii="Times New Roman" w:hAnsi="Times New Roman"/>
                <w:sz w:val="24"/>
                <w:szCs w:val="24"/>
              </w:rPr>
              <w:lastRenderedPageBreak/>
              <w:t>библиотекарь</w:t>
            </w:r>
          </w:p>
          <w:p w:rsidR="003A2A6C" w:rsidRPr="00822328" w:rsidRDefault="003A2A6C" w:rsidP="00822328">
            <w:pPr>
              <w:spacing w:after="0"/>
              <w:rPr>
                <w:rFonts w:ascii="Times New Roman" w:hAnsi="Times New Roman"/>
                <w:sz w:val="24"/>
                <w:szCs w:val="24"/>
              </w:rPr>
            </w:pPr>
          </w:p>
        </w:tc>
        <w:tc>
          <w:tcPr>
            <w:tcW w:w="991" w:type="dxa"/>
          </w:tcPr>
          <w:p w:rsidR="003A2A6C" w:rsidRPr="00822328" w:rsidRDefault="003A2A6C" w:rsidP="00822328">
            <w:pPr>
              <w:spacing w:after="0"/>
              <w:rPr>
                <w:rFonts w:ascii="Times New Roman" w:hAnsi="Times New Roman"/>
                <w:sz w:val="24"/>
                <w:szCs w:val="24"/>
              </w:rPr>
            </w:pPr>
          </w:p>
        </w:tc>
      </w:tr>
    </w:tbl>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lastRenderedPageBreak/>
        <w:t>Календарь литературных и памятных дат</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3385"/>
        <w:gridCol w:w="851"/>
        <w:gridCol w:w="2126"/>
        <w:gridCol w:w="1260"/>
        <w:gridCol w:w="1155"/>
        <w:gridCol w:w="958"/>
      </w:tblGrid>
      <w:tr w:rsidR="003A2A6C" w:rsidRPr="00822328" w:rsidTr="0020442F">
        <w:tc>
          <w:tcPr>
            <w:tcW w:w="827"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3385"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Содержание работы</w:t>
            </w:r>
          </w:p>
        </w:tc>
        <w:tc>
          <w:tcPr>
            <w:tcW w:w="851"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Класс</w:t>
            </w:r>
          </w:p>
        </w:tc>
        <w:tc>
          <w:tcPr>
            <w:tcW w:w="2126"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Форма</w:t>
            </w:r>
          </w:p>
          <w:p w:rsidR="003A2A6C" w:rsidRPr="00822328" w:rsidRDefault="003A2A6C" w:rsidP="00822328">
            <w:pPr>
              <w:spacing w:after="0"/>
              <w:jc w:val="center"/>
              <w:rPr>
                <w:rFonts w:ascii="Times New Roman" w:hAnsi="Times New Roman"/>
                <w:b/>
                <w:bCs/>
                <w:sz w:val="24"/>
                <w:szCs w:val="24"/>
                <w:lang w:val="en-US"/>
              </w:rPr>
            </w:pPr>
            <w:r w:rsidRPr="00822328">
              <w:rPr>
                <w:rFonts w:ascii="Times New Roman" w:hAnsi="Times New Roman"/>
                <w:b/>
                <w:bCs/>
                <w:sz w:val="24"/>
                <w:szCs w:val="24"/>
              </w:rPr>
              <w:t>Работы</w:t>
            </w:r>
          </w:p>
          <w:p w:rsidR="003A2A6C" w:rsidRPr="00822328" w:rsidRDefault="003A2A6C" w:rsidP="00822328">
            <w:pPr>
              <w:spacing w:after="0"/>
              <w:jc w:val="center"/>
              <w:rPr>
                <w:rFonts w:ascii="Times New Roman" w:hAnsi="Times New Roman"/>
                <w:b/>
                <w:bCs/>
                <w:sz w:val="24"/>
                <w:szCs w:val="24"/>
                <w:lang w:val="en-US"/>
              </w:rPr>
            </w:pPr>
          </w:p>
        </w:tc>
        <w:tc>
          <w:tcPr>
            <w:tcW w:w="1260"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Срок</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исполнения</w:t>
            </w:r>
          </w:p>
        </w:tc>
        <w:tc>
          <w:tcPr>
            <w:tcW w:w="1155" w:type="dxa"/>
          </w:tcPr>
          <w:p w:rsidR="003A2A6C" w:rsidRPr="00822328" w:rsidRDefault="003A2A6C" w:rsidP="00822328">
            <w:pPr>
              <w:spacing w:after="0"/>
              <w:jc w:val="center"/>
              <w:rPr>
                <w:rFonts w:ascii="Times New Roman" w:hAnsi="Times New Roman"/>
                <w:b/>
                <w:bCs/>
                <w:sz w:val="24"/>
                <w:szCs w:val="24"/>
              </w:rPr>
            </w:pPr>
            <w:proofErr w:type="spellStart"/>
            <w:r w:rsidRPr="00822328">
              <w:rPr>
                <w:rFonts w:ascii="Times New Roman" w:hAnsi="Times New Roman"/>
                <w:b/>
                <w:bCs/>
                <w:sz w:val="24"/>
                <w:szCs w:val="24"/>
              </w:rPr>
              <w:t>Ответст</w:t>
            </w:r>
            <w:proofErr w:type="spellEnd"/>
            <w:r w:rsidRPr="00822328">
              <w:rPr>
                <w:rFonts w:ascii="Times New Roman" w:hAnsi="Times New Roman"/>
                <w:b/>
                <w:bCs/>
                <w:sz w:val="24"/>
                <w:szCs w:val="24"/>
              </w:rPr>
              <w:t>-</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венный</w:t>
            </w:r>
          </w:p>
        </w:tc>
        <w:tc>
          <w:tcPr>
            <w:tcW w:w="958"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Выполнение </w:t>
            </w: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1.</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Международный день грамотности</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Книжная выставка, стенд. </w:t>
            </w:r>
            <w:proofErr w:type="spellStart"/>
            <w:r w:rsidRPr="00822328">
              <w:rPr>
                <w:rFonts w:ascii="Times New Roman" w:hAnsi="Times New Roman"/>
                <w:sz w:val="24"/>
                <w:szCs w:val="24"/>
              </w:rPr>
              <w:t>Библ</w:t>
            </w:r>
            <w:proofErr w:type="gramStart"/>
            <w:r w:rsidRPr="00822328">
              <w:rPr>
                <w:rFonts w:ascii="Times New Roman" w:hAnsi="Times New Roman"/>
                <w:sz w:val="24"/>
                <w:szCs w:val="24"/>
              </w:rPr>
              <w:t>.у</w:t>
            </w:r>
            <w:proofErr w:type="gramEnd"/>
            <w:r w:rsidRPr="00822328">
              <w:rPr>
                <w:rFonts w:ascii="Times New Roman" w:hAnsi="Times New Roman"/>
                <w:sz w:val="24"/>
                <w:szCs w:val="24"/>
              </w:rPr>
              <w:t>рок</w:t>
            </w:r>
            <w:proofErr w:type="spellEnd"/>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08.09.18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2.</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160 лет со дня рождения К.Э. Циолковского</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7-11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15.09.18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3.</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Международный день мира</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21.09.18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4.</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225 лет со дня рождения </w:t>
            </w:r>
            <w:proofErr w:type="spellStart"/>
            <w:r w:rsidRPr="00822328">
              <w:rPr>
                <w:rFonts w:ascii="Times New Roman" w:hAnsi="Times New Roman"/>
                <w:sz w:val="24"/>
                <w:szCs w:val="24"/>
              </w:rPr>
              <w:t>И.И.Лажечникова</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25.09.18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5.</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125 лет со дня рождения </w:t>
            </w:r>
            <w:proofErr w:type="spellStart"/>
            <w:r w:rsidRPr="00822328">
              <w:rPr>
                <w:rFonts w:ascii="Times New Roman" w:hAnsi="Times New Roman"/>
                <w:sz w:val="24"/>
                <w:szCs w:val="24"/>
              </w:rPr>
              <w:t>М.И.Цветаевой</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9-11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 выпуск буклета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08.10.18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rPr>
          <w:trHeight w:val="566"/>
        </w:trPr>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6.</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День учителя  </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01.10.18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7.</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470 лет со дня рождения </w:t>
            </w:r>
            <w:proofErr w:type="spellStart"/>
            <w:r w:rsidRPr="00822328">
              <w:rPr>
                <w:rFonts w:ascii="Times New Roman" w:hAnsi="Times New Roman"/>
                <w:sz w:val="24"/>
                <w:szCs w:val="24"/>
              </w:rPr>
              <w:t>М.Сервантеса</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09.10.18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8. </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115 лет со дня рождения </w:t>
            </w:r>
            <w:proofErr w:type="spellStart"/>
            <w:r w:rsidRPr="00822328">
              <w:rPr>
                <w:rFonts w:ascii="Times New Roman" w:hAnsi="Times New Roman"/>
                <w:sz w:val="24"/>
                <w:szCs w:val="24"/>
              </w:rPr>
              <w:t>Е.А.Пермяка</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31.10.18</w:t>
            </w:r>
          </w:p>
        </w:tc>
        <w:tc>
          <w:tcPr>
            <w:tcW w:w="2113" w:type="dxa"/>
            <w:gridSpan w:val="2"/>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9.</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130 лет со дня рождения </w:t>
            </w:r>
            <w:proofErr w:type="spellStart"/>
            <w:r w:rsidRPr="00822328">
              <w:rPr>
                <w:rFonts w:ascii="Times New Roman" w:hAnsi="Times New Roman"/>
                <w:sz w:val="24"/>
                <w:szCs w:val="24"/>
              </w:rPr>
              <w:t>С.Я.Маршака</w:t>
            </w:r>
            <w:proofErr w:type="spellEnd"/>
          </w:p>
        </w:tc>
        <w:tc>
          <w:tcPr>
            <w:tcW w:w="85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1-5</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03.11.18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10.</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165 лет со дня рождения </w:t>
            </w:r>
            <w:proofErr w:type="spellStart"/>
            <w:r w:rsidRPr="00822328">
              <w:rPr>
                <w:rFonts w:ascii="Times New Roman" w:hAnsi="Times New Roman"/>
                <w:sz w:val="24"/>
                <w:szCs w:val="24"/>
              </w:rPr>
              <w:t>Д.Н.</w:t>
            </w:r>
            <w:proofErr w:type="gramStart"/>
            <w:r w:rsidRPr="00822328">
              <w:rPr>
                <w:rFonts w:ascii="Times New Roman" w:hAnsi="Times New Roman"/>
                <w:sz w:val="24"/>
                <w:szCs w:val="24"/>
              </w:rPr>
              <w:t>Мамина</w:t>
            </w:r>
            <w:proofErr w:type="spellEnd"/>
            <w:r w:rsidRPr="00822328">
              <w:rPr>
                <w:rFonts w:ascii="Times New Roman" w:hAnsi="Times New Roman"/>
                <w:sz w:val="24"/>
                <w:szCs w:val="24"/>
              </w:rPr>
              <w:t>-Сибиряка</w:t>
            </w:r>
            <w:proofErr w:type="gram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1-6</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06.11.18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11.</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110 лет со дня рождения </w:t>
            </w:r>
            <w:proofErr w:type="spellStart"/>
            <w:r w:rsidRPr="00822328">
              <w:rPr>
                <w:rFonts w:ascii="Times New Roman" w:hAnsi="Times New Roman"/>
                <w:sz w:val="24"/>
                <w:szCs w:val="24"/>
              </w:rPr>
              <w:t>Астрид</w:t>
            </w:r>
            <w:proofErr w:type="spellEnd"/>
            <w:r w:rsidRPr="00822328">
              <w:rPr>
                <w:rFonts w:ascii="Times New Roman" w:hAnsi="Times New Roman"/>
                <w:sz w:val="24"/>
                <w:szCs w:val="24"/>
              </w:rPr>
              <w:t xml:space="preserve"> Линдгрен</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1-5</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14.11.18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lang w:val="en-US"/>
              </w:rPr>
              <w:t>12</w:t>
            </w:r>
            <w:r w:rsidRPr="00822328">
              <w:rPr>
                <w:rFonts w:ascii="Times New Roman" w:hAnsi="Times New Roman"/>
                <w:b/>
                <w:bCs/>
                <w:sz w:val="24"/>
                <w:szCs w:val="24"/>
              </w:rPr>
              <w:t>.</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135 </w:t>
            </w:r>
            <w:proofErr w:type="spellStart"/>
            <w:r w:rsidRPr="00822328">
              <w:rPr>
                <w:rFonts w:ascii="Times New Roman" w:hAnsi="Times New Roman"/>
                <w:sz w:val="24"/>
                <w:szCs w:val="24"/>
              </w:rPr>
              <w:t>летсо</w:t>
            </w:r>
            <w:proofErr w:type="spellEnd"/>
            <w:r w:rsidRPr="00822328">
              <w:rPr>
                <w:rFonts w:ascii="Times New Roman" w:hAnsi="Times New Roman"/>
                <w:sz w:val="24"/>
                <w:szCs w:val="24"/>
              </w:rPr>
              <w:t xml:space="preserve"> дня рождения </w:t>
            </w:r>
            <w:proofErr w:type="spellStart"/>
            <w:r w:rsidRPr="00822328">
              <w:rPr>
                <w:rFonts w:ascii="Times New Roman" w:hAnsi="Times New Roman"/>
                <w:sz w:val="24"/>
                <w:szCs w:val="24"/>
              </w:rPr>
              <w:t>Я.И.Перельмана</w:t>
            </w:r>
            <w:proofErr w:type="spellEnd"/>
            <w:r w:rsidRPr="00822328">
              <w:rPr>
                <w:rFonts w:ascii="Times New Roman" w:hAnsi="Times New Roman"/>
                <w:sz w:val="24"/>
                <w:szCs w:val="24"/>
              </w:rPr>
              <w:t xml:space="preserve">, </w:t>
            </w:r>
            <w:proofErr w:type="spellStart"/>
            <w:r w:rsidRPr="00822328">
              <w:rPr>
                <w:rFonts w:ascii="Times New Roman" w:hAnsi="Times New Roman"/>
                <w:sz w:val="24"/>
                <w:szCs w:val="24"/>
              </w:rPr>
              <w:t>ученого</w:t>
            </w:r>
            <w:proofErr w:type="gramStart"/>
            <w:r w:rsidRPr="00822328">
              <w:rPr>
                <w:rFonts w:ascii="Times New Roman" w:hAnsi="Times New Roman"/>
                <w:sz w:val="24"/>
                <w:szCs w:val="24"/>
              </w:rPr>
              <w:t>,а</w:t>
            </w:r>
            <w:proofErr w:type="gramEnd"/>
            <w:r w:rsidRPr="00822328">
              <w:rPr>
                <w:rFonts w:ascii="Times New Roman" w:hAnsi="Times New Roman"/>
                <w:sz w:val="24"/>
                <w:szCs w:val="24"/>
              </w:rPr>
              <w:t>втора</w:t>
            </w:r>
            <w:proofErr w:type="spellEnd"/>
            <w:r w:rsidRPr="00822328">
              <w:rPr>
                <w:rFonts w:ascii="Times New Roman" w:hAnsi="Times New Roman"/>
                <w:sz w:val="24"/>
                <w:szCs w:val="24"/>
              </w:rPr>
              <w:t xml:space="preserve"> книг «Занимательная математика», «Занимательная физика»</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9-11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 Оформление стенда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22.11.18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13.</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215лет со дня рождения </w:t>
            </w:r>
            <w:r w:rsidRPr="00822328">
              <w:rPr>
                <w:rFonts w:ascii="Times New Roman" w:hAnsi="Times New Roman"/>
                <w:sz w:val="24"/>
                <w:szCs w:val="24"/>
              </w:rPr>
              <w:lastRenderedPageBreak/>
              <w:t xml:space="preserve">Вильгельма </w:t>
            </w:r>
            <w:proofErr w:type="spellStart"/>
            <w:r w:rsidRPr="00822328">
              <w:rPr>
                <w:rFonts w:ascii="Times New Roman" w:hAnsi="Times New Roman"/>
                <w:sz w:val="24"/>
                <w:szCs w:val="24"/>
              </w:rPr>
              <w:t>Гауфа</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lastRenderedPageBreak/>
              <w:t>1-5</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Оформление </w:t>
            </w:r>
            <w:r w:rsidRPr="00822328">
              <w:rPr>
                <w:rFonts w:ascii="Times New Roman" w:hAnsi="Times New Roman"/>
                <w:sz w:val="24"/>
                <w:szCs w:val="24"/>
              </w:rPr>
              <w:lastRenderedPageBreak/>
              <w:t>стенда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lastRenderedPageBreak/>
              <w:t>29.11.18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w:t>
            </w:r>
            <w:r w:rsidRPr="00822328">
              <w:rPr>
                <w:rFonts w:ascii="Times New Roman" w:hAnsi="Times New Roman"/>
                <w:sz w:val="24"/>
                <w:szCs w:val="24"/>
              </w:rPr>
              <w:lastRenderedPageBreak/>
              <w:t>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lastRenderedPageBreak/>
              <w:t>14.</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350 лет со дня рождения Джонатана Свифта</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30.11.18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15.</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220 лет со дня рождения Генриха Гейне</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9-11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полка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13.12.18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16.</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80 лет со дня рождения Эдуарда Успенского</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1-6</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полка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22.12.18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17.</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280 лет со дня рождения Эриха </w:t>
            </w:r>
            <w:proofErr w:type="spellStart"/>
            <w:r w:rsidRPr="00822328">
              <w:rPr>
                <w:rFonts w:ascii="Times New Roman" w:hAnsi="Times New Roman"/>
                <w:sz w:val="24"/>
                <w:szCs w:val="24"/>
              </w:rPr>
              <w:t>Распе</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полка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31.12.18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18.</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«Новогодний калейдоскоп» </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26.12.18</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19.</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230 лет со дня рождения </w:t>
            </w:r>
            <w:proofErr w:type="spellStart"/>
            <w:r w:rsidRPr="00822328">
              <w:rPr>
                <w:rFonts w:ascii="Times New Roman" w:hAnsi="Times New Roman"/>
                <w:sz w:val="24"/>
                <w:szCs w:val="24"/>
              </w:rPr>
              <w:t>Д.Г.Байрона</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9-11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полка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22.01.19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20.</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235 лет со дня рождения Стендаля</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9-11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Выставка одной книги</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23.01.19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21.</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80 лет со дня рождения </w:t>
            </w:r>
            <w:proofErr w:type="spellStart"/>
            <w:r w:rsidRPr="00822328">
              <w:rPr>
                <w:rFonts w:ascii="Times New Roman" w:hAnsi="Times New Roman"/>
                <w:sz w:val="24"/>
                <w:szCs w:val="24"/>
              </w:rPr>
              <w:t>В.Высоцкого</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7-11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Оформление стенда </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25.01.19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22.</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145 лет со дня рождения </w:t>
            </w:r>
            <w:proofErr w:type="spellStart"/>
            <w:r w:rsidRPr="00822328">
              <w:rPr>
                <w:rFonts w:ascii="Times New Roman" w:hAnsi="Times New Roman"/>
                <w:sz w:val="24"/>
                <w:szCs w:val="24"/>
              </w:rPr>
              <w:t>М.М.Пришвина</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1-6</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полка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04.02.19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23.</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190 лет со дня рождения Жюля </w:t>
            </w:r>
            <w:proofErr w:type="gramStart"/>
            <w:r w:rsidRPr="00822328">
              <w:rPr>
                <w:rFonts w:ascii="Times New Roman" w:hAnsi="Times New Roman"/>
                <w:sz w:val="24"/>
                <w:szCs w:val="24"/>
              </w:rPr>
              <w:t>Верна</w:t>
            </w:r>
            <w:proofErr w:type="gram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5-9</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полка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04.02.19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24.</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День памяти </w:t>
            </w:r>
            <w:proofErr w:type="spellStart"/>
            <w:r w:rsidRPr="00822328">
              <w:rPr>
                <w:rFonts w:ascii="Times New Roman" w:hAnsi="Times New Roman"/>
                <w:sz w:val="24"/>
                <w:szCs w:val="24"/>
              </w:rPr>
              <w:t>А.С.Пушкина</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Конкурс чтецов</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10.02.19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25.</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Международный день родного языка </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 беседы</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21.02.19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26</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Всемирный день писателя</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03.03.19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27</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bCs/>
                <w:sz w:val="24"/>
                <w:szCs w:val="24"/>
              </w:rPr>
              <w:t>Всемирный день чтения вслух. </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Громкие чтения</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07.03.19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Педагог-организатор,</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w:t>
            </w:r>
            <w:r w:rsidRPr="00822328">
              <w:rPr>
                <w:rFonts w:ascii="Times New Roman" w:hAnsi="Times New Roman"/>
                <w:sz w:val="24"/>
                <w:szCs w:val="24"/>
              </w:rPr>
              <w:lastRenderedPageBreak/>
              <w:t>екарь</w:t>
            </w:r>
          </w:p>
        </w:tc>
        <w:tc>
          <w:tcPr>
            <w:tcW w:w="958" w:type="dxa"/>
          </w:tcPr>
          <w:p w:rsidR="003A2A6C" w:rsidRPr="00822328" w:rsidRDefault="003A2A6C" w:rsidP="00822328">
            <w:pPr>
              <w:spacing w:after="0"/>
              <w:rPr>
                <w:rFonts w:ascii="Times New Roman" w:hAnsi="Times New Roman"/>
                <w:sz w:val="24"/>
                <w:szCs w:val="24"/>
              </w:rPr>
            </w:pPr>
          </w:p>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lastRenderedPageBreak/>
              <w:t>28</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105 лет со дня рождения </w:t>
            </w:r>
            <w:proofErr w:type="spellStart"/>
            <w:r w:rsidRPr="00822328">
              <w:rPr>
                <w:rFonts w:ascii="Times New Roman" w:hAnsi="Times New Roman"/>
                <w:sz w:val="24"/>
                <w:szCs w:val="24"/>
              </w:rPr>
              <w:t>С.Михалкова</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1-6</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13.03.19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29</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110 лет со дня рождения </w:t>
            </w:r>
            <w:proofErr w:type="spellStart"/>
            <w:r w:rsidRPr="00822328">
              <w:rPr>
                <w:rFonts w:ascii="Times New Roman" w:hAnsi="Times New Roman"/>
                <w:sz w:val="24"/>
                <w:szCs w:val="24"/>
              </w:rPr>
              <w:t>Б.Полевого</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5-9</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17.03.19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30</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150 лет со дня рождения </w:t>
            </w:r>
            <w:proofErr w:type="spellStart"/>
            <w:r w:rsidRPr="00822328">
              <w:rPr>
                <w:rFonts w:ascii="Times New Roman" w:hAnsi="Times New Roman"/>
                <w:sz w:val="24"/>
                <w:szCs w:val="24"/>
              </w:rPr>
              <w:t>М.Горького</w:t>
            </w:r>
            <w:proofErr w:type="spellEnd"/>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6-11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28.03.19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31</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Всемирный день поэзии</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 конкурс чтецов</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21.03.19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32</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Международный день детской книги</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1-7</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Оформление стенда </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02.04.19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33</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Всемирный день здоровья</w:t>
            </w:r>
          </w:p>
        </w:tc>
        <w:tc>
          <w:tcPr>
            <w:tcW w:w="85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07.04.19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34</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Всемирный день авиации и космонавтики</w:t>
            </w:r>
          </w:p>
        </w:tc>
        <w:tc>
          <w:tcPr>
            <w:tcW w:w="85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12.04.19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35</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110 лет со дня рождения Ивана Ефремова</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1-5</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22.04.19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36</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Международный день музеев </w:t>
            </w:r>
          </w:p>
        </w:tc>
        <w:tc>
          <w:tcPr>
            <w:tcW w:w="85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5-11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книжная выставка </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18.04.19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37</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Праздник труда</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01.05.19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38</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День Победы в Великой Отечественной войне</w:t>
            </w:r>
          </w:p>
        </w:tc>
        <w:tc>
          <w:tcPr>
            <w:tcW w:w="851"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 устный журнал, книжная выставка, классные часы</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09.05.19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5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82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39</w:t>
            </w:r>
          </w:p>
        </w:tc>
        <w:tc>
          <w:tcPr>
            <w:tcW w:w="338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bCs/>
                <w:sz w:val="24"/>
                <w:szCs w:val="24"/>
              </w:rPr>
              <w:t>Общероссийский День библиотек</w:t>
            </w:r>
            <w:r w:rsidRPr="00822328">
              <w:rPr>
                <w:rFonts w:ascii="Times New Roman" w:hAnsi="Times New Roman"/>
                <w:sz w:val="24"/>
                <w:szCs w:val="24"/>
              </w:rPr>
              <w:t> </w:t>
            </w:r>
            <w:r w:rsidRPr="00822328">
              <w:rPr>
                <w:rFonts w:ascii="Times New Roman" w:hAnsi="Times New Roman"/>
                <w:bCs/>
                <w:sz w:val="24"/>
                <w:szCs w:val="24"/>
              </w:rPr>
              <w:t>(День библиотекаря)</w:t>
            </w:r>
            <w:r w:rsidRPr="00822328">
              <w:rPr>
                <w:rFonts w:ascii="Times New Roman" w:hAnsi="Times New Roman"/>
                <w:sz w:val="24"/>
                <w:szCs w:val="24"/>
              </w:rPr>
              <w:t>.</w:t>
            </w:r>
          </w:p>
        </w:tc>
        <w:tc>
          <w:tcPr>
            <w:tcW w:w="851"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1-11</w:t>
            </w:r>
          </w:p>
        </w:tc>
        <w:tc>
          <w:tcPr>
            <w:tcW w:w="212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Оформление стенда</w:t>
            </w:r>
          </w:p>
        </w:tc>
        <w:tc>
          <w:tcPr>
            <w:tcW w:w="1260"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27.05.19</w:t>
            </w:r>
          </w:p>
        </w:tc>
        <w:tc>
          <w:tcPr>
            <w:tcW w:w="115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p w:rsidR="003A2A6C" w:rsidRPr="00822328" w:rsidRDefault="003A2A6C" w:rsidP="00822328">
            <w:pPr>
              <w:spacing w:after="0"/>
              <w:rPr>
                <w:rFonts w:ascii="Times New Roman" w:hAnsi="Times New Roman"/>
                <w:sz w:val="24"/>
                <w:szCs w:val="24"/>
              </w:rPr>
            </w:pPr>
          </w:p>
        </w:tc>
        <w:tc>
          <w:tcPr>
            <w:tcW w:w="958" w:type="dxa"/>
          </w:tcPr>
          <w:p w:rsidR="003A2A6C" w:rsidRPr="00822328" w:rsidRDefault="003A2A6C" w:rsidP="00822328">
            <w:pPr>
              <w:spacing w:after="0"/>
              <w:rPr>
                <w:rFonts w:ascii="Times New Roman" w:hAnsi="Times New Roman"/>
                <w:sz w:val="24"/>
                <w:szCs w:val="24"/>
              </w:rPr>
            </w:pPr>
          </w:p>
        </w:tc>
      </w:tr>
    </w:tbl>
    <w:p w:rsidR="003A2A6C" w:rsidRPr="00822328" w:rsidRDefault="003A2A6C" w:rsidP="00822328">
      <w:pPr>
        <w:spacing w:after="0"/>
        <w:jc w:val="center"/>
        <w:rPr>
          <w:rFonts w:ascii="Times New Roman" w:hAnsi="Times New Roman"/>
          <w:sz w:val="24"/>
          <w:szCs w:val="24"/>
        </w:rPr>
      </w:pPr>
      <w:r w:rsidRPr="00822328">
        <w:rPr>
          <w:rFonts w:ascii="Times New Roman" w:hAnsi="Times New Roman"/>
          <w:b/>
          <w:bCs/>
          <w:sz w:val="24"/>
          <w:szCs w:val="24"/>
        </w:rPr>
        <w:t>Неделя детской книги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2825"/>
        <w:gridCol w:w="1316"/>
        <w:gridCol w:w="2113"/>
        <w:gridCol w:w="1363"/>
        <w:gridCol w:w="1140"/>
        <w:gridCol w:w="977"/>
      </w:tblGrid>
      <w:tr w:rsidR="003A2A6C" w:rsidRPr="00822328" w:rsidTr="0020442F">
        <w:tc>
          <w:tcPr>
            <w:tcW w:w="614"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2825"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Содержание работы</w:t>
            </w:r>
          </w:p>
        </w:tc>
        <w:tc>
          <w:tcPr>
            <w:tcW w:w="1316"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Класс</w:t>
            </w:r>
          </w:p>
        </w:tc>
        <w:tc>
          <w:tcPr>
            <w:tcW w:w="2113"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Форма</w:t>
            </w:r>
          </w:p>
          <w:p w:rsidR="003A2A6C" w:rsidRPr="00822328" w:rsidRDefault="003A2A6C" w:rsidP="00822328">
            <w:pPr>
              <w:spacing w:after="0"/>
              <w:jc w:val="center"/>
              <w:rPr>
                <w:rFonts w:ascii="Times New Roman" w:hAnsi="Times New Roman"/>
                <w:b/>
                <w:bCs/>
                <w:sz w:val="24"/>
                <w:szCs w:val="24"/>
                <w:lang w:val="en-US"/>
              </w:rPr>
            </w:pPr>
            <w:r w:rsidRPr="00822328">
              <w:rPr>
                <w:rFonts w:ascii="Times New Roman" w:hAnsi="Times New Roman"/>
                <w:b/>
                <w:bCs/>
                <w:sz w:val="24"/>
                <w:szCs w:val="24"/>
              </w:rPr>
              <w:t>Работы</w:t>
            </w:r>
          </w:p>
          <w:p w:rsidR="003A2A6C" w:rsidRPr="00822328" w:rsidRDefault="003A2A6C" w:rsidP="00822328">
            <w:pPr>
              <w:spacing w:after="0"/>
              <w:jc w:val="center"/>
              <w:rPr>
                <w:rFonts w:ascii="Times New Roman" w:hAnsi="Times New Roman"/>
                <w:b/>
                <w:bCs/>
                <w:sz w:val="24"/>
                <w:szCs w:val="24"/>
                <w:lang w:val="en-US"/>
              </w:rPr>
            </w:pPr>
          </w:p>
        </w:tc>
        <w:tc>
          <w:tcPr>
            <w:tcW w:w="1363"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Срок</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исполнения</w:t>
            </w:r>
          </w:p>
        </w:tc>
        <w:tc>
          <w:tcPr>
            <w:tcW w:w="1140" w:type="dxa"/>
          </w:tcPr>
          <w:p w:rsidR="003A2A6C" w:rsidRPr="00822328" w:rsidRDefault="003A2A6C" w:rsidP="00822328">
            <w:pPr>
              <w:spacing w:after="0"/>
              <w:jc w:val="center"/>
              <w:rPr>
                <w:rFonts w:ascii="Times New Roman" w:hAnsi="Times New Roman"/>
                <w:b/>
                <w:bCs/>
                <w:sz w:val="24"/>
                <w:szCs w:val="24"/>
              </w:rPr>
            </w:pPr>
            <w:proofErr w:type="spellStart"/>
            <w:r w:rsidRPr="00822328">
              <w:rPr>
                <w:rFonts w:ascii="Times New Roman" w:hAnsi="Times New Roman"/>
                <w:b/>
                <w:bCs/>
                <w:sz w:val="24"/>
                <w:szCs w:val="24"/>
              </w:rPr>
              <w:t>Ответст</w:t>
            </w:r>
            <w:proofErr w:type="spellEnd"/>
            <w:r w:rsidRPr="00822328">
              <w:rPr>
                <w:rFonts w:ascii="Times New Roman" w:hAnsi="Times New Roman"/>
                <w:b/>
                <w:bCs/>
                <w:sz w:val="24"/>
                <w:szCs w:val="24"/>
              </w:rPr>
              <w:t>-</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венный</w:t>
            </w:r>
          </w:p>
        </w:tc>
        <w:tc>
          <w:tcPr>
            <w:tcW w:w="977"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Выполнение </w:t>
            </w:r>
          </w:p>
        </w:tc>
      </w:tr>
      <w:tr w:rsidR="003A2A6C" w:rsidRPr="00822328" w:rsidTr="0020442F">
        <w:tc>
          <w:tcPr>
            <w:tcW w:w="614"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w:t>
            </w:r>
          </w:p>
        </w:tc>
        <w:tc>
          <w:tcPr>
            <w:tcW w:w="282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«Наши любимые стихи»</w:t>
            </w:r>
          </w:p>
          <w:p w:rsidR="003A2A6C" w:rsidRPr="00822328" w:rsidRDefault="003A2A6C" w:rsidP="00822328">
            <w:pPr>
              <w:spacing w:after="0"/>
              <w:rPr>
                <w:rFonts w:ascii="Times New Roman" w:hAnsi="Times New Roman"/>
                <w:sz w:val="24"/>
                <w:szCs w:val="24"/>
              </w:rPr>
            </w:pPr>
          </w:p>
        </w:tc>
        <w:tc>
          <w:tcPr>
            <w:tcW w:w="131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lastRenderedPageBreak/>
              <w:t>1-4</w:t>
            </w:r>
          </w:p>
        </w:tc>
        <w:tc>
          <w:tcPr>
            <w:tcW w:w="2113"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Конкурс чтецов</w:t>
            </w:r>
          </w:p>
        </w:tc>
        <w:tc>
          <w:tcPr>
            <w:tcW w:w="1363"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март</w:t>
            </w:r>
          </w:p>
        </w:tc>
        <w:tc>
          <w:tcPr>
            <w:tcW w:w="11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w:t>
            </w:r>
            <w:r w:rsidRPr="00822328">
              <w:rPr>
                <w:rFonts w:ascii="Times New Roman" w:hAnsi="Times New Roman"/>
                <w:sz w:val="24"/>
                <w:szCs w:val="24"/>
              </w:rPr>
              <w:lastRenderedPageBreak/>
              <w:t>библиотекарь</w:t>
            </w:r>
          </w:p>
        </w:tc>
        <w:tc>
          <w:tcPr>
            <w:tcW w:w="977"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14"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lastRenderedPageBreak/>
              <w:t>2.</w:t>
            </w:r>
          </w:p>
        </w:tc>
        <w:tc>
          <w:tcPr>
            <w:tcW w:w="282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«Мой любимый сказочный герой»</w:t>
            </w:r>
          </w:p>
        </w:tc>
        <w:tc>
          <w:tcPr>
            <w:tcW w:w="131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1-6</w:t>
            </w:r>
          </w:p>
        </w:tc>
        <w:tc>
          <w:tcPr>
            <w:tcW w:w="2113"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Конкурс рисунков</w:t>
            </w:r>
          </w:p>
        </w:tc>
        <w:tc>
          <w:tcPr>
            <w:tcW w:w="1363"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март</w:t>
            </w:r>
          </w:p>
        </w:tc>
        <w:tc>
          <w:tcPr>
            <w:tcW w:w="11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Педагог-организатор, педагог-библиотекарь</w:t>
            </w:r>
          </w:p>
        </w:tc>
        <w:tc>
          <w:tcPr>
            <w:tcW w:w="977"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14"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lang w:val="en-US"/>
              </w:rPr>
              <w:t>3</w:t>
            </w:r>
            <w:r w:rsidRPr="00822328">
              <w:rPr>
                <w:rFonts w:ascii="Times New Roman" w:hAnsi="Times New Roman"/>
                <w:sz w:val="24"/>
                <w:szCs w:val="24"/>
              </w:rPr>
              <w:t>.</w:t>
            </w:r>
          </w:p>
        </w:tc>
        <w:tc>
          <w:tcPr>
            <w:tcW w:w="282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«Вернисаж детских книг»</w:t>
            </w:r>
          </w:p>
          <w:p w:rsidR="003A2A6C" w:rsidRPr="00822328" w:rsidRDefault="003A2A6C" w:rsidP="00822328">
            <w:pPr>
              <w:spacing w:after="0"/>
              <w:rPr>
                <w:rFonts w:ascii="Times New Roman" w:hAnsi="Times New Roman"/>
                <w:sz w:val="24"/>
                <w:szCs w:val="24"/>
              </w:rPr>
            </w:pPr>
          </w:p>
        </w:tc>
        <w:tc>
          <w:tcPr>
            <w:tcW w:w="131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1-7</w:t>
            </w:r>
          </w:p>
        </w:tc>
        <w:tc>
          <w:tcPr>
            <w:tcW w:w="2113"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Книжная выставка</w:t>
            </w:r>
          </w:p>
        </w:tc>
        <w:tc>
          <w:tcPr>
            <w:tcW w:w="1363"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март</w:t>
            </w:r>
          </w:p>
        </w:tc>
        <w:tc>
          <w:tcPr>
            <w:tcW w:w="11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77"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14"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4.</w:t>
            </w:r>
          </w:p>
        </w:tc>
        <w:tc>
          <w:tcPr>
            <w:tcW w:w="2825"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Экскурсия в поселковую библиотеку</w:t>
            </w:r>
          </w:p>
        </w:tc>
        <w:tc>
          <w:tcPr>
            <w:tcW w:w="1316"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1-4</w:t>
            </w:r>
          </w:p>
        </w:tc>
        <w:tc>
          <w:tcPr>
            <w:tcW w:w="2113"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Экскурсия </w:t>
            </w:r>
          </w:p>
        </w:tc>
        <w:tc>
          <w:tcPr>
            <w:tcW w:w="1363"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март</w:t>
            </w:r>
          </w:p>
        </w:tc>
        <w:tc>
          <w:tcPr>
            <w:tcW w:w="114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Педагог-организатор, педагог-библиотекарь</w:t>
            </w:r>
          </w:p>
        </w:tc>
        <w:tc>
          <w:tcPr>
            <w:tcW w:w="977" w:type="dxa"/>
          </w:tcPr>
          <w:p w:rsidR="003A2A6C" w:rsidRPr="00822328" w:rsidRDefault="003A2A6C" w:rsidP="00822328">
            <w:pPr>
              <w:spacing w:after="0"/>
              <w:rPr>
                <w:rFonts w:ascii="Times New Roman" w:hAnsi="Times New Roman"/>
                <w:sz w:val="24"/>
                <w:szCs w:val="24"/>
              </w:rPr>
            </w:pPr>
          </w:p>
        </w:tc>
      </w:tr>
    </w:tbl>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Информационная работа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4998"/>
        <w:gridCol w:w="1760"/>
        <w:gridCol w:w="1859"/>
        <w:gridCol w:w="1118"/>
      </w:tblGrid>
      <w:tr w:rsidR="003A2A6C" w:rsidRPr="00822328" w:rsidTr="0020442F">
        <w:tc>
          <w:tcPr>
            <w:tcW w:w="613" w:type="dxa"/>
          </w:tcPr>
          <w:p w:rsidR="003A2A6C" w:rsidRPr="00822328" w:rsidRDefault="003A2A6C" w:rsidP="00822328">
            <w:pPr>
              <w:spacing w:after="0" w:line="360" w:lineRule="auto"/>
              <w:jc w:val="center"/>
              <w:rPr>
                <w:rFonts w:ascii="Times New Roman" w:hAnsi="Times New Roman"/>
                <w:b/>
                <w:bCs/>
                <w:sz w:val="24"/>
                <w:szCs w:val="24"/>
              </w:rPr>
            </w:pPr>
          </w:p>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4998"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Содержание работы</w:t>
            </w:r>
          </w:p>
        </w:tc>
        <w:tc>
          <w:tcPr>
            <w:tcW w:w="1760"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Срок</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исполнения</w:t>
            </w:r>
          </w:p>
        </w:tc>
        <w:tc>
          <w:tcPr>
            <w:tcW w:w="1859" w:type="dxa"/>
          </w:tcPr>
          <w:p w:rsidR="003A2A6C" w:rsidRPr="00822328" w:rsidRDefault="003A2A6C" w:rsidP="00822328">
            <w:pPr>
              <w:spacing w:after="0"/>
              <w:jc w:val="center"/>
              <w:rPr>
                <w:rFonts w:ascii="Times New Roman" w:hAnsi="Times New Roman"/>
                <w:b/>
                <w:bCs/>
                <w:sz w:val="24"/>
                <w:szCs w:val="24"/>
              </w:rPr>
            </w:pPr>
            <w:proofErr w:type="spellStart"/>
            <w:r w:rsidRPr="00822328">
              <w:rPr>
                <w:rFonts w:ascii="Times New Roman" w:hAnsi="Times New Roman"/>
                <w:b/>
                <w:bCs/>
                <w:sz w:val="24"/>
                <w:szCs w:val="24"/>
              </w:rPr>
              <w:t>Ответст</w:t>
            </w:r>
            <w:proofErr w:type="spellEnd"/>
            <w:r w:rsidRPr="00822328">
              <w:rPr>
                <w:rFonts w:ascii="Times New Roman" w:hAnsi="Times New Roman"/>
                <w:b/>
                <w:bCs/>
                <w:sz w:val="24"/>
                <w:szCs w:val="24"/>
              </w:rPr>
              <w:t>-</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венный</w:t>
            </w:r>
          </w:p>
        </w:tc>
        <w:tc>
          <w:tcPr>
            <w:tcW w:w="1118"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Выполнение </w:t>
            </w:r>
          </w:p>
        </w:tc>
      </w:tr>
      <w:tr w:rsidR="003A2A6C" w:rsidRPr="00822328" w:rsidTr="0020442F">
        <w:tc>
          <w:tcPr>
            <w:tcW w:w="613"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w:t>
            </w:r>
          </w:p>
        </w:tc>
        <w:tc>
          <w:tcPr>
            <w:tcW w:w="499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Ведение и редактирование каталогов</w:t>
            </w:r>
          </w:p>
          <w:p w:rsidR="003A2A6C" w:rsidRPr="00822328" w:rsidRDefault="003A2A6C" w:rsidP="00822328">
            <w:pPr>
              <w:spacing w:after="0"/>
              <w:rPr>
                <w:rFonts w:ascii="Times New Roman" w:hAnsi="Times New Roman"/>
                <w:sz w:val="24"/>
                <w:szCs w:val="24"/>
              </w:rPr>
            </w:pPr>
          </w:p>
        </w:tc>
        <w:tc>
          <w:tcPr>
            <w:tcW w:w="17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 течение года</w:t>
            </w:r>
          </w:p>
        </w:tc>
        <w:tc>
          <w:tcPr>
            <w:tcW w:w="185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1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13"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w:t>
            </w:r>
          </w:p>
        </w:tc>
        <w:tc>
          <w:tcPr>
            <w:tcW w:w="499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Обзоры новых поступлений учебников и литературы</w:t>
            </w:r>
          </w:p>
          <w:p w:rsidR="003A2A6C" w:rsidRPr="00822328" w:rsidRDefault="003A2A6C" w:rsidP="00822328">
            <w:pPr>
              <w:spacing w:after="0"/>
              <w:rPr>
                <w:rFonts w:ascii="Times New Roman" w:hAnsi="Times New Roman"/>
                <w:sz w:val="24"/>
                <w:szCs w:val="24"/>
              </w:rPr>
            </w:pPr>
          </w:p>
        </w:tc>
        <w:tc>
          <w:tcPr>
            <w:tcW w:w="17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По мере поступления</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 литературы</w:t>
            </w:r>
          </w:p>
        </w:tc>
        <w:tc>
          <w:tcPr>
            <w:tcW w:w="185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1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13"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3.</w:t>
            </w:r>
          </w:p>
        </w:tc>
        <w:tc>
          <w:tcPr>
            <w:tcW w:w="499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Подбор документов в помощь проведению предметных недель и других общешкольных и классных мероприятий</w:t>
            </w:r>
          </w:p>
          <w:p w:rsidR="003A2A6C" w:rsidRPr="00822328" w:rsidRDefault="003A2A6C" w:rsidP="00822328">
            <w:pPr>
              <w:spacing w:after="0"/>
              <w:rPr>
                <w:rFonts w:ascii="Times New Roman" w:hAnsi="Times New Roman"/>
                <w:sz w:val="24"/>
                <w:szCs w:val="24"/>
              </w:rPr>
            </w:pPr>
          </w:p>
        </w:tc>
        <w:tc>
          <w:tcPr>
            <w:tcW w:w="17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По запросу</w:t>
            </w:r>
          </w:p>
        </w:tc>
        <w:tc>
          <w:tcPr>
            <w:tcW w:w="185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1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13"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4.</w:t>
            </w:r>
          </w:p>
        </w:tc>
        <w:tc>
          <w:tcPr>
            <w:tcW w:w="499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Подбор учащимся литературы для написания рефератов, докладов и т.д.</w:t>
            </w:r>
          </w:p>
          <w:p w:rsidR="003A2A6C" w:rsidRPr="00822328" w:rsidRDefault="003A2A6C" w:rsidP="00822328">
            <w:pPr>
              <w:spacing w:after="0"/>
              <w:rPr>
                <w:rFonts w:ascii="Times New Roman" w:hAnsi="Times New Roman"/>
                <w:sz w:val="24"/>
                <w:szCs w:val="24"/>
              </w:rPr>
            </w:pPr>
          </w:p>
        </w:tc>
        <w:tc>
          <w:tcPr>
            <w:tcW w:w="17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 течение года</w:t>
            </w:r>
          </w:p>
        </w:tc>
        <w:tc>
          <w:tcPr>
            <w:tcW w:w="185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18"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13"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w:t>
            </w:r>
          </w:p>
        </w:tc>
        <w:tc>
          <w:tcPr>
            <w:tcW w:w="499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Выступление на родительских собраниях с информацией о новых поступлениях в фонд библиотеки и о сохранности учебников</w:t>
            </w:r>
          </w:p>
          <w:p w:rsidR="003A2A6C" w:rsidRPr="00822328" w:rsidRDefault="003A2A6C" w:rsidP="00822328">
            <w:pPr>
              <w:spacing w:after="0"/>
              <w:rPr>
                <w:rFonts w:ascii="Times New Roman" w:hAnsi="Times New Roman"/>
                <w:sz w:val="24"/>
                <w:szCs w:val="24"/>
              </w:rPr>
            </w:pPr>
          </w:p>
        </w:tc>
        <w:tc>
          <w:tcPr>
            <w:tcW w:w="1760"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 раз в год</w:t>
            </w:r>
          </w:p>
        </w:tc>
        <w:tc>
          <w:tcPr>
            <w:tcW w:w="185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18" w:type="dxa"/>
          </w:tcPr>
          <w:p w:rsidR="003A2A6C" w:rsidRPr="00822328" w:rsidRDefault="003A2A6C" w:rsidP="00822328">
            <w:pPr>
              <w:spacing w:after="0"/>
              <w:rPr>
                <w:rFonts w:ascii="Times New Roman" w:hAnsi="Times New Roman"/>
                <w:sz w:val="24"/>
                <w:szCs w:val="24"/>
              </w:rPr>
            </w:pPr>
          </w:p>
        </w:tc>
      </w:tr>
    </w:tbl>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Воспитание информационной культуры школьников (библиотечные уроки)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778"/>
        <w:gridCol w:w="899"/>
        <w:gridCol w:w="1622"/>
        <w:gridCol w:w="1134"/>
        <w:gridCol w:w="1134"/>
        <w:gridCol w:w="1134"/>
      </w:tblGrid>
      <w:tr w:rsidR="003A2A6C" w:rsidRPr="00822328" w:rsidTr="0020442F">
        <w:tc>
          <w:tcPr>
            <w:tcW w:w="647" w:type="dxa"/>
          </w:tcPr>
          <w:p w:rsidR="003A2A6C" w:rsidRPr="00822328" w:rsidRDefault="003A2A6C" w:rsidP="00822328">
            <w:pPr>
              <w:spacing w:after="0" w:line="360" w:lineRule="auto"/>
              <w:rPr>
                <w:rFonts w:ascii="Times New Roman" w:hAnsi="Times New Roman"/>
                <w:b/>
                <w:bCs/>
                <w:sz w:val="24"/>
                <w:szCs w:val="24"/>
              </w:rPr>
            </w:pPr>
            <w:r w:rsidRPr="00822328">
              <w:rPr>
                <w:rFonts w:ascii="Times New Roman" w:hAnsi="Times New Roman"/>
                <w:b/>
                <w:bCs/>
                <w:sz w:val="24"/>
                <w:szCs w:val="24"/>
              </w:rPr>
              <w:t>№</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3778"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Содержание работы</w:t>
            </w:r>
          </w:p>
        </w:tc>
        <w:tc>
          <w:tcPr>
            <w:tcW w:w="899" w:type="dxa"/>
          </w:tcPr>
          <w:p w:rsidR="003A2A6C" w:rsidRPr="00822328" w:rsidRDefault="003A2A6C" w:rsidP="00822328">
            <w:pPr>
              <w:spacing w:after="0" w:line="360" w:lineRule="auto"/>
              <w:jc w:val="center"/>
              <w:rPr>
                <w:rFonts w:ascii="Times New Roman" w:hAnsi="Times New Roman"/>
                <w:b/>
                <w:bCs/>
                <w:sz w:val="24"/>
                <w:szCs w:val="24"/>
              </w:rPr>
            </w:pPr>
            <w:r w:rsidRPr="00822328">
              <w:rPr>
                <w:rFonts w:ascii="Times New Roman" w:hAnsi="Times New Roman"/>
                <w:b/>
                <w:bCs/>
                <w:sz w:val="24"/>
                <w:szCs w:val="24"/>
              </w:rPr>
              <w:t>Класс</w:t>
            </w:r>
          </w:p>
        </w:tc>
        <w:tc>
          <w:tcPr>
            <w:tcW w:w="1622"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Форма</w:t>
            </w:r>
          </w:p>
          <w:p w:rsidR="003A2A6C" w:rsidRPr="00822328" w:rsidRDefault="003A2A6C" w:rsidP="00822328">
            <w:pPr>
              <w:spacing w:after="0"/>
              <w:jc w:val="center"/>
              <w:rPr>
                <w:rFonts w:ascii="Times New Roman" w:hAnsi="Times New Roman"/>
                <w:b/>
                <w:bCs/>
                <w:sz w:val="24"/>
                <w:szCs w:val="24"/>
                <w:lang w:val="en-US"/>
              </w:rPr>
            </w:pPr>
            <w:r w:rsidRPr="00822328">
              <w:rPr>
                <w:rFonts w:ascii="Times New Roman" w:hAnsi="Times New Roman"/>
                <w:b/>
                <w:bCs/>
                <w:sz w:val="24"/>
                <w:szCs w:val="24"/>
              </w:rPr>
              <w:t>Работы</w:t>
            </w:r>
          </w:p>
          <w:p w:rsidR="003A2A6C" w:rsidRPr="00822328" w:rsidRDefault="003A2A6C" w:rsidP="00822328">
            <w:pPr>
              <w:spacing w:after="0"/>
              <w:jc w:val="center"/>
              <w:rPr>
                <w:rFonts w:ascii="Times New Roman" w:hAnsi="Times New Roman"/>
                <w:b/>
                <w:bCs/>
                <w:sz w:val="24"/>
                <w:szCs w:val="24"/>
                <w:lang w:val="en-US"/>
              </w:rPr>
            </w:pPr>
          </w:p>
        </w:tc>
        <w:tc>
          <w:tcPr>
            <w:tcW w:w="1134"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Срок</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исполнения</w:t>
            </w:r>
          </w:p>
        </w:tc>
        <w:tc>
          <w:tcPr>
            <w:tcW w:w="1134" w:type="dxa"/>
          </w:tcPr>
          <w:p w:rsidR="003A2A6C" w:rsidRPr="00822328" w:rsidRDefault="003A2A6C" w:rsidP="00822328">
            <w:pPr>
              <w:spacing w:after="0"/>
              <w:jc w:val="center"/>
              <w:rPr>
                <w:rFonts w:ascii="Times New Roman" w:hAnsi="Times New Roman"/>
                <w:b/>
                <w:bCs/>
                <w:sz w:val="24"/>
                <w:szCs w:val="24"/>
              </w:rPr>
            </w:pPr>
            <w:proofErr w:type="spellStart"/>
            <w:r w:rsidRPr="00822328">
              <w:rPr>
                <w:rFonts w:ascii="Times New Roman" w:hAnsi="Times New Roman"/>
                <w:b/>
                <w:bCs/>
                <w:sz w:val="24"/>
                <w:szCs w:val="24"/>
              </w:rPr>
              <w:t>Ответст</w:t>
            </w:r>
            <w:proofErr w:type="spellEnd"/>
            <w:r w:rsidRPr="00822328">
              <w:rPr>
                <w:rFonts w:ascii="Times New Roman" w:hAnsi="Times New Roman"/>
                <w:b/>
                <w:bCs/>
                <w:sz w:val="24"/>
                <w:szCs w:val="24"/>
              </w:rPr>
              <w:t>-</w:t>
            </w: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венный</w:t>
            </w:r>
          </w:p>
        </w:tc>
        <w:tc>
          <w:tcPr>
            <w:tcW w:w="1134"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Выполнение</w:t>
            </w: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«Чудесная страна – библиотека»,</w:t>
            </w:r>
            <w:r w:rsidRPr="00822328">
              <w:rPr>
                <w:rFonts w:ascii="Times New Roman" w:hAnsi="Times New Roman"/>
                <w:b/>
                <w:bCs/>
                <w:sz w:val="24"/>
                <w:szCs w:val="24"/>
              </w:rPr>
              <w:t xml:space="preserve"> </w:t>
            </w:r>
            <w:r w:rsidRPr="00822328">
              <w:rPr>
                <w:rFonts w:ascii="Times New Roman" w:hAnsi="Times New Roman"/>
                <w:sz w:val="24"/>
                <w:szCs w:val="24"/>
              </w:rPr>
              <w:t xml:space="preserve">знакомство с библиотекой </w:t>
            </w:r>
          </w:p>
          <w:p w:rsidR="003A2A6C" w:rsidRPr="00822328" w:rsidRDefault="003A2A6C" w:rsidP="00822328">
            <w:pPr>
              <w:spacing w:after="0"/>
              <w:rPr>
                <w:rFonts w:ascii="Times New Roman" w:hAnsi="Times New Roman"/>
                <w:sz w:val="24"/>
                <w:szCs w:val="24"/>
              </w:rPr>
            </w:pP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Экскурсия в библиотеку</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сентябрь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2.</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«Библиотека, книжка, я — вместе </w:t>
            </w:r>
            <w:r w:rsidRPr="00822328">
              <w:rPr>
                <w:rFonts w:ascii="Times New Roman" w:hAnsi="Times New Roman"/>
                <w:sz w:val="24"/>
                <w:szCs w:val="24"/>
              </w:rPr>
              <w:lastRenderedPageBreak/>
              <w:t xml:space="preserve">верные друзья»: посвящение в читатели </w:t>
            </w:r>
          </w:p>
          <w:p w:rsidR="003A2A6C" w:rsidRPr="00822328" w:rsidRDefault="003A2A6C" w:rsidP="00822328">
            <w:pPr>
              <w:spacing w:after="0"/>
              <w:rPr>
                <w:rFonts w:ascii="Times New Roman" w:hAnsi="Times New Roman"/>
                <w:b/>
                <w:bCs/>
                <w:sz w:val="24"/>
                <w:szCs w:val="24"/>
              </w:rPr>
            </w:pP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lastRenderedPageBreak/>
              <w:t>1</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утренник</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декабрь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w:t>
            </w:r>
            <w:r w:rsidRPr="00822328">
              <w:rPr>
                <w:rFonts w:ascii="Times New Roman" w:hAnsi="Times New Roman"/>
                <w:sz w:val="24"/>
                <w:szCs w:val="24"/>
              </w:rPr>
              <w:lastRenderedPageBreak/>
              <w:t>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lastRenderedPageBreak/>
              <w:t>3.</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Маленькое путешествие в историю книги</w:t>
            </w:r>
          </w:p>
          <w:p w:rsidR="003A2A6C" w:rsidRPr="00822328" w:rsidRDefault="003A2A6C" w:rsidP="00822328">
            <w:pPr>
              <w:spacing w:after="0"/>
              <w:rPr>
                <w:rFonts w:ascii="Times New Roman" w:hAnsi="Times New Roman"/>
                <w:sz w:val="24"/>
                <w:szCs w:val="24"/>
              </w:rPr>
            </w:pP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Библ.</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февраль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4.</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Структурные подразделения библиотеки:</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Понятия «абонемент», «читальный зал»</w:t>
            </w:r>
          </w:p>
          <w:p w:rsidR="003A2A6C" w:rsidRPr="00822328" w:rsidRDefault="003A2A6C" w:rsidP="00822328">
            <w:pPr>
              <w:spacing w:after="0"/>
              <w:rPr>
                <w:rFonts w:ascii="Times New Roman" w:hAnsi="Times New Roman"/>
                <w:sz w:val="24"/>
                <w:szCs w:val="24"/>
              </w:rPr>
            </w:pP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Экскурсия в библиотеку</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сентябрь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5.</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Структура книги.</w:t>
            </w: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2</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Библ.</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октябрь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6.</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Первые энциклопедии, словари, справочники</w:t>
            </w:r>
          </w:p>
          <w:p w:rsidR="003A2A6C" w:rsidRPr="00822328" w:rsidRDefault="003A2A6C" w:rsidP="00822328">
            <w:pPr>
              <w:spacing w:after="0"/>
              <w:rPr>
                <w:rFonts w:ascii="Times New Roman" w:hAnsi="Times New Roman"/>
                <w:sz w:val="24"/>
                <w:szCs w:val="24"/>
              </w:rPr>
            </w:pP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3</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Библ.</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ноябрь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7.</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Лучшее оформление книжной закладки</w:t>
            </w:r>
          </w:p>
          <w:p w:rsidR="003A2A6C" w:rsidRPr="00822328" w:rsidRDefault="003A2A6C" w:rsidP="00822328">
            <w:pPr>
              <w:spacing w:after="0"/>
              <w:rPr>
                <w:rFonts w:ascii="Times New Roman" w:hAnsi="Times New Roman"/>
                <w:sz w:val="24"/>
                <w:szCs w:val="24"/>
              </w:rPr>
            </w:pP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3.</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Творческий урок</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декабрь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8.</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Сказочный мир народной мудрости</w:t>
            </w:r>
          </w:p>
          <w:p w:rsidR="003A2A6C" w:rsidRPr="00822328" w:rsidRDefault="003A2A6C" w:rsidP="00822328">
            <w:pPr>
              <w:spacing w:after="0"/>
              <w:rPr>
                <w:rFonts w:ascii="Times New Roman" w:hAnsi="Times New Roman"/>
                <w:sz w:val="24"/>
                <w:szCs w:val="24"/>
              </w:rPr>
            </w:pP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4</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Литературная викторина</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октябрь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9.</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Продолжаем изучать справочную литературу</w:t>
            </w:r>
          </w:p>
          <w:p w:rsidR="003A2A6C" w:rsidRPr="00822328" w:rsidRDefault="003A2A6C" w:rsidP="00822328">
            <w:pPr>
              <w:spacing w:after="0"/>
              <w:rPr>
                <w:rFonts w:ascii="Times New Roman" w:hAnsi="Times New Roman"/>
                <w:sz w:val="24"/>
                <w:szCs w:val="24"/>
              </w:rPr>
            </w:pP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4</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Библ.</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февраль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10.</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История возникновения письменности</w:t>
            </w:r>
          </w:p>
          <w:p w:rsidR="003A2A6C" w:rsidRPr="00822328" w:rsidRDefault="003A2A6C" w:rsidP="00822328">
            <w:pPr>
              <w:spacing w:after="0"/>
              <w:rPr>
                <w:rFonts w:ascii="Times New Roman" w:hAnsi="Times New Roman"/>
                <w:sz w:val="24"/>
                <w:szCs w:val="24"/>
              </w:rPr>
            </w:pP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Библ.</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декабрь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11.</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История развития библиотек</w:t>
            </w:r>
          </w:p>
          <w:p w:rsidR="003A2A6C" w:rsidRPr="00822328" w:rsidRDefault="003A2A6C" w:rsidP="00822328">
            <w:pPr>
              <w:spacing w:after="0"/>
              <w:rPr>
                <w:rFonts w:ascii="Times New Roman" w:hAnsi="Times New Roman"/>
                <w:sz w:val="24"/>
                <w:szCs w:val="24"/>
              </w:rPr>
            </w:pPr>
          </w:p>
          <w:p w:rsidR="003A2A6C" w:rsidRPr="00822328" w:rsidRDefault="003A2A6C" w:rsidP="00822328">
            <w:pPr>
              <w:spacing w:after="0"/>
              <w:rPr>
                <w:rFonts w:ascii="Times New Roman" w:hAnsi="Times New Roman"/>
                <w:sz w:val="24"/>
                <w:szCs w:val="24"/>
              </w:rPr>
            </w:pP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5</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Библ.</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март</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12.</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История развития книгопечатания</w:t>
            </w: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6</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Библ.</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w:t>
            </w:r>
          </w:p>
          <w:p w:rsidR="003A2A6C" w:rsidRPr="00822328" w:rsidRDefault="003A2A6C" w:rsidP="00822328">
            <w:pPr>
              <w:spacing w:after="0"/>
              <w:rPr>
                <w:rFonts w:ascii="Times New Roman" w:hAnsi="Times New Roman"/>
                <w:sz w:val="24"/>
                <w:szCs w:val="24"/>
              </w:rPr>
            </w:pP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февраль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13.</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Книга как предмет искусства</w:t>
            </w: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6</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Библ.</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w:t>
            </w:r>
          </w:p>
          <w:p w:rsidR="003A2A6C" w:rsidRPr="00822328" w:rsidRDefault="003A2A6C" w:rsidP="00822328">
            <w:pPr>
              <w:spacing w:after="0"/>
              <w:rPr>
                <w:rFonts w:ascii="Times New Roman" w:hAnsi="Times New Roman"/>
                <w:sz w:val="24"/>
                <w:szCs w:val="24"/>
              </w:rPr>
            </w:pP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апрель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14.</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Современные способы передачи и хранения информации</w:t>
            </w: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7</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Библ.</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w:t>
            </w:r>
          </w:p>
          <w:p w:rsidR="003A2A6C" w:rsidRPr="00822328" w:rsidRDefault="003A2A6C" w:rsidP="00822328">
            <w:pPr>
              <w:spacing w:after="0"/>
              <w:rPr>
                <w:rFonts w:ascii="Times New Roman" w:hAnsi="Times New Roman"/>
                <w:sz w:val="24"/>
                <w:szCs w:val="24"/>
              </w:rPr>
            </w:pP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Январь</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15.</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Справочный аппарат книги</w:t>
            </w: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7</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Библ.</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w:t>
            </w:r>
          </w:p>
          <w:p w:rsidR="003A2A6C" w:rsidRPr="00822328" w:rsidRDefault="003A2A6C" w:rsidP="00822328">
            <w:pPr>
              <w:spacing w:after="0"/>
              <w:rPr>
                <w:rFonts w:ascii="Times New Roman" w:hAnsi="Times New Roman"/>
                <w:sz w:val="24"/>
                <w:szCs w:val="24"/>
              </w:rPr>
            </w:pP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Март </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16.</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Библиотека – информационный центр школы (каталоги)</w:t>
            </w: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8</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Библ.</w:t>
            </w:r>
          </w:p>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w:t>
            </w:r>
          </w:p>
          <w:p w:rsidR="003A2A6C" w:rsidRPr="00822328" w:rsidRDefault="003A2A6C" w:rsidP="00822328">
            <w:pPr>
              <w:spacing w:after="0"/>
              <w:rPr>
                <w:rFonts w:ascii="Times New Roman" w:hAnsi="Times New Roman"/>
                <w:sz w:val="24"/>
                <w:szCs w:val="24"/>
              </w:rPr>
            </w:pP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lastRenderedPageBreak/>
              <w:t xml:space="preserve">Февраль </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w:t>
            </w:r>
            <w:r w:rsidRPr="00822328">
              <w:rPr>
                <w:rFonts w:ascii="Times New Roman" w:hAnsi="Times New Roman"/>
                <w:sz w:val="24"/>
                <w:szCs w:val="24"/>
              </w:rPr>
              <w:lastRenderedPageBreak/>
              <w:t>екарь</w:t>
            </w:r>
          </w:p>
        </w:tc>
        <w:tc>
          <w:tcPr>
            <w:tcW w:w="1134" w:type="dxa"/>
          </w:tcPr>
          <w:p w:rsidR="003A2A6C" w:rsidRPr="00822328" w:rsidRDefault="003A2A6C" w:rsidP="00822328">
            <w:pPr>
              <w:spacing w:after="0"/>
              <w:rPr>
                <w:rFonts w:ascii="Times New Roman" w:hAnsi="Times New Roman"/>
                <w:sz w:val="24"/>
                <w:szCs w:val="24"/>
              </w:rPr>
            </w:pPr>
          </w:p>
        </w:tc>
      </w:tr>
      <w:tr w:rsidR="003A2A6C" w:rsidRPr="00822328" w:rsidTr="0020442F">
        <w:tc>
          <w:tcPr>
            <w:tcW w:w="647"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lastRenderedPageBreak/>
              <w:t>17.</w:t>
            </w:r>
          </w:p>
        </w:tc>
        <w:tc>
          <w:tcPr>
            <w:tcW w:w="377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«Путеводители и шпаргалки» как правильно написать реферат</w:t>
            </w:r>
          </w:p>
        </w:tc>
        <w:tc>
          <w:tcPr>
            <w:tcW w:w="899"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7-9</w:t>
            </w:r>
          </w:p>
        </w:tc>
        <w:tc>
          <w:tcPr>
            <w:tcW w:w="1622"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Урок – практикум</w:t>
            </w:r>
          </w:p>
          <w:p w:rsidR="003A2A6C" w:rsidRPr="00822328" w:rsidRDefault="003A2A6C" w:rsidP="00822328">
            <w:pPr>
              <w:spacing w:after="0"/>
              <w:rPr>
                <w:rFonts w:ascii="Times New Roman" w:hAnsi="Times New Roman"/>
                <w:sz w:val="24"/>
                <w:szCs w:val="24"/>
              </w:rPr>
            </w:pP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 течение года</w:t>
            </w:r>
          </w:p>
        </w:tc>
        <w:tc>
          <w:tcPr>
            <w:tcW w:w="1134"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1134" w:type="dxa"/>
          </w:tcPr>
          <w:p w:rsidR="003A2A6C" w:rsidRPr="00822328" w:rsidRDefault="003A2A6C" w:rsidP="00822328">
            <w:pPr>
              <w:spacing w:after="0"/>
              <w:rPr>
                <w:rFonts w:ascii="Times New Roman" w:hAnsi="Times New Roman"/>
                <w:sz w:val="24"/>
                <w:szCs w:val="24"/>
              </w:rPr>
            </w:pPr>
          </w:p>
        </w:tc>
      </w:tr>
    </w:tbl>
    <w:p w:rsidR="003A2A6C" w:rsidRPr="00822328" w:rsidRDefault="003A2A6C" w:rsidP="00822328">
      <w:pPr>
        <w:pStyle w:val="af2"/>
        <w:widowControl/>
        <w:suppressAutoHyphens w:val="0"/>
        <w:ind w:left="0"/>
        <w:contextualSpacing w:val="0"/>
        <w:jc w:val="center"/>
        <w:rPr>
          <w:rFonts w:cs="Times New Roman"/>
          <w:b/>
          <w:bCs/>
          <w:szCs w:val="24"/>
        </w:rPr>
      </w:pPr>
      <w:r w:rsidRPr="00822328">
        <w:rPr>
          <w:rFonts w:cs="Times New Roman"/>
          <w:b/>
          <w:bCs/>
          <w:szCs w:val="24"/>
        </w:rPr>
        <w:t>Реклама библиотеки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468"/>
        <w:gridCol w:w="2198"/>
        <w:gridCol w:w="1938"/>
        <w:gridCol w:w="988"/>
      </w:tblGrid>
      <w:tr w:rsidR="0020442F" w:rsidRPr="00822328" w:rsidTr="0020442F">
        <w:tc>
          <w:tcPr>
            <w:tcW w:w="756"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 </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4468" w:type="dxa"/>
          </w:tcPr>
          <w:p w:rsidR="003A2A6C" w:rsidRPr="00822328" w:rsidRDefault="003A2A6C" w:rsidP="00822328">
            <w:pPr>
              <w:spacing w:after="0"/>
              <w:jc w:val="center"/>
              <w:rPr>
                <w:rFonts w:ascii="Times New Roman" w:hAnsi="Times New Roman"/>
                <w:b/>
                <w:bCs/>
                <w:sz w:val="24"/>
                <w:szCs w:val="24"/>
              </w:rPr>
            </w:pP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Содержание работы</w:t>
            </w:r>
          </w:p>
          <w:p w:rsidR="003A2A6C" w:rsidRPr="00822328" w:rsidRDefault="003A2A6C" w:rsidP="00822328">
            <w:pPr>
              <w:spacing w:after="0"/>
              <w:jc w:val="center"/>
              <w:rPr>
                <w:rFonts w:ascii="Times New Roman" w:hAnsi="Times New Roman"/>
                <w:b/>
                <w:bCs/>
                <w:sz w:val="24"/>
                <w:szCs w:val="24"/>
              </w:rPr>
            </w:pPr>
          </w:p>
        </w:tc>
        <w:tc>
          <w:tcPr>
            <w:tcW w:w="2198" w:type="dxa"/>
          </w:tcPr>
          <w:p w:rsidR="003A2A6C" w:rsidRPr="00822328" w:rsidRDefault="003A2A6C" w:rsidP="00822328">
            <w:pPr>
              <w:spacing w:after="0"/>
              <w:jc w:val="center"/>
              <w:rPr>
                <w:rFonts w:ascii="Times New Roman" w:hAnsi="Times New Roman"/>
                <w:b/>
                <w:bCs/>
                <w:sz w:val="24"/>
                <w:szCs w:val="24"/>
              </w:rPr>
            </w:pP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Срок исполнения</w:t>
            </w:r>
          </w:p>
        </w:tc>
        <w:tc>
          <w:tcPr>
            <w:tcW w:w="1938" w:type="dxa"/>
          </w:tcPr>
          <w:p w:rsidR="003A2A6C" w:rsidRPr="00822328" w:rsidRDefault="003A2A6C" w:rsidP="00822328">
            <w:pPr>
              <w:spacing w:after="0"/>
              <w:jc w:val="center"/>
              <w:rPr>
                <w:rFonts w:ascii="Times New Roman" w:hAnsi="Times New Roman"/>
                <w:b/>
                <w:bCs/>
                <w:sz w:val="24"/>
                <w:szCs w:val="24"/>
              </w:rPr>
            </w:pP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Ответственный</w:t>
            </w:r>
          </w:p>
        </w:tc>
        <w:tc>
          <w:tcPr>
            <w:tcW w:w="988" w:type="dxa"/>
          </w:tcPr>
          <w:p w:rsidR="003A2A6C" w:rsidRPr="00822328" w:rsidRDefault="003A2A6C" w:rsidP="00822328">
            <w:pPr>
              <w:spacing w:after="0"/>
              <w:jc w:val="center"/>
              <w:rPr>
                <w:rFonts w:ascii="Times New Roman" w:hAnsi="Times New Roman"/>
                <w:b/>
                <w:bCs/>
                <w:sz w:val="24"/>
                <w:szCs w:val="24"/>
              </w:rPr>
            </w:pPr>
          </w:p>
        </w:tc>
      </w:tr>
      <w:tr w:rsidR="0020442F" w:rsidRPr="00822328" w:rsidTr="0020442F">
        <w:tc>
          <w:tcPr>
            <w:tcW w:w="756" w:type="dxa"/>
          </w:tcPr>
          <w:p w:rsidR="003A2A6C" w:rsidRPr="00822328" w:rsidRDefault="003A2A6C" w:rsidP="00822328">
            <w:pPr>
              <w:numPr>
                <w:ilvl w:val="0"/>
                <w:numId w:val="45"/>
              </w:numPr>
              <w:spacing w:after="0" w:line="240" w:lineRule="auto"/>
              <w:ind w:left="0"/>
              <w:rPr>
                <w:rFonts w:ascii="Times New Roman" w:hAnsi="Times New Roman"/>
                <w:sz w:val="24"/>
                <w:szCs w:val="24"/>
              </w:rPr>
            </w:pPr>
            <w:r w:rsidRPr="00822328">
              <w:rPr>
                <w:rFonts w:ascii="Times New Roman" w:hAnsi="Times New Roman"/>
                <w:sz w:val="24"/>
                <w:szCs w:val="24"/>
              </w:rPr>
              <w:t xml:space="preserve">1. </w:t>
            </w:r>
          </w:p>
        </w:tc>
        <w:tc>
          <w:tcPr>
            <w:tcW w:w="44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Создание буклетов, рекомендательных списков, паспортов выставки</w:t>
            </w:r>
          </w:p>
        </w:tc>
        <w:tc>
          <w:tcPr>
            <w:tcW w:w="2198"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К литературным юбилеям, к знаменательным датам</w:t>
            </w:r>
          </w:p>
        </w:tc>
        <w:tc>
          <w:tcPr>
            <w:tcW w:w="193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88" w:type="dxa"/>
          </w:tcPr>
          <w:p w:rsidR="003A2A6C" w:rsidRPr="00822328" w:rsidRDefault="003A2A6C" w:rsidP="00822328">
            <w:pPr>
              <w:spacing w:after="0"/>
              <w:rPr>
                <w:rFonts w:ascii="Times New Roman" w:hAnsi="Times New Roman"/>
                <w:sz w:val="24"/>
                <w:szCs w:val="24"/>
              </w:rPr>
            </w:pPr>
          </w:p>
        </w:tc>
      </w:tr>
      <w:tr w:rsidR="0020442F" w:rsidRPr="00822328" w:rsidTr="0020442F">
        <w:tc>
          <w:tcPr>
            <w:tcW w:w="756" w:type="dxa"/>
          </w:tcPr>
          <w:p w:rsidR="003A2A6C" w:rsidRPr="00822328" w:rsidRDefault="003A2A6C" w:rsidP="00822328">
            <w:pPr>
              <w:numPr>
                <w:ilvl w:val="0"/>
                <w:numId w:val="45"/>
              </w:numPr>
              <w:spacing w:after="0" w:line="240" w:lineRule="auto"/>
              <w:ind w:left="0"/>
              <w:rPr>
                <w:rFonts w:ascii="Times New Roman" w:hAnsi="Times New Roman"/>
                <w:sz w:val="24"/>
                <w:szCs w:val="24"/>
              </w:rPr>
            </w:pPr>
          </w:p>
        </w:tc>
        <w:tc>
          <w:tcPr>
            <w:tcW w:w="44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Своевременное информирование пользователей о проводимых мероприятиях</w:t>
            </w:r>
          </w:p>
        </w:tc>
        <w:tc>
          <w:tcPr>
            <w:tcW w:w="2198" w:type="dxa"/>
          </w:tcPr>
          <w:p w:rsidR="003A2A6C" w:rsidRPr="00822328" w:rsidRDefault="003A2A6C" w:rsidP="00822328">
            <w:pPr>
              <w:spacing w:after="0"/>
              <w:jc w:val="center"/>
              <w:rPr>
                <w:rFonts w:ascii="Times New Roman" w:hAnsi="Times New Roman"/>
                <w:sz w:val="24"/>
                <w:szCs w:val="24"/>
              </w:rPr>
            </w:pPr>
          </w:p>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постоянно</w:t>
            </w:r>
          </w:p>
        </w:tc>
        <w:tc>
          <w:tcPr>
            <w:tcW w:w="193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88" w:type="dxa"/>
          </w:tcPr>
          <w:p w:rsidR="003A2A6C" w:rsidRPr="00822328" w:rsidRDefault="003A2A6C" w:rsidP="00822328">
            <w:pPr>
              <w:spacing w:after="0"/>
              <w:rPr>
                <w:rFonts w:ascii="Times New Roman" w:hAnsi="Times New Roman"/>
                <w:sz w:val="24"/>
                <w:szCs w:val="24"/>
              </w:rPr>
            </w:pPr>
          </w:p>
        </w:tc>
      </w:tr>
      <w:tr w:rsidR="0020442F" w:rsidRPr="00822328" w:rsidTr="0020442F">
        <w:tc>
          <w:tcPr>
            <w:tcW w:w="756" w:type="dxa"/>
          </w:tcPr>
          <w:p w:rsidR="003A2A6C" w:rsidRPr="00822328" w:rsidRDefault="003A2A6C" w:rsidP="00822328">
            <w:pPr>
              <w:numPr>
                <w:ilvl w:val="0"/>
                <w:numId w:val="45"/>
              </w:numPr>
              <w:spacing w:after="0" w:line="240" w:lineRule="auto"/>
              <w:ind w:left="0"/>
              <w:rPr>
                <w:rFonts w:ascii="Times New Roman" w:hAnsi="Times New Roman"/>
                <w:sz w:val="24"/>
                <w:szCs w:val="24"/>
              </w:rPr>
            </w:pPr>
          </w:p>
        </w:tc>
        <w:tc>
          <w:tcPr>
            <w:tcW w:w="44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Устная реклама книг и библиотеки – во время перемен, на классных часах</w:t>
            </w:r>
          </w:p>
        </w:tc>
        <w:tc>
          <w:tcPr>
            <w:tcW w:w="2198" w:type="dxa"/>
          </w:tcPr>
          <w:p w:rsidR="003A2A6C" w:rsidRPr="00822328" w:rsidRDefault="003A2A6C" w:rsidP="00822328">
            <w:pPr>
              <w:spacing w:after="0"/>
              <w:jc w:val="center"/>
              <w:rPr>
                <w:rFonts w:ascii="Times New Roman" w:hAnsi="Times New Roman"/>
                <w:sz w:val="24"/>
                <w:szCs w:val="24"/>
              </w:rPr>
            </w:pPr>
          </w:p>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постоянно</w:t>
            </w:r>
          </w:p>
        </w:tc>
        <w:tc>
          <w:tcPr>
            <w:tcW w:w="193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88" w:type="dxa"/>
          </w:tcPr>
          <w:p w:rsidR="003A2A6C" w:rsidRPr="00822328" w:rsidRDefault="003A2A6C" w:rsidP="00822328">
            <w:pPr>
              <w:spacing w:after="0"/>
              <w:rPr>
                <w:rFonts w:ascii="Times New Roman" w:hAnsi="Times New Roman"/>
                <w:sz w:val="24"/>
                <w:szCs w:val="24"/>
              </w:rPr>
            </w:pPr>
          </w:p>
        </w:tc>
      </w:tr>
      <w:tr w:rsidR="0020442F" w:rsidRPr="00822328" w:rsidTr="0020442F">
        <w:tc>
          <w:tcPr>
            <w:tcW w:w="756" w:type="dxa"/>
          </w:tcPr>
          <w:p w:rsidR="003A2A6C" w:rsidRPr="00822328" w:rsidRDefault="003A2A6C" w:rsidP="00822328">
            <w:pPr>
              <w:numPr>
                <w:ilvl w:val="0"/>
                <w:numId w:val="45"/>
              </w:numPr>
              <w:spacing w:after="0" w:line="240" w:lineRule="auto"/>
              <w:ind w:left="0"/>
              <w:rPr>
                <w:rFonts w:ascii="Times New Roman" w:hAnsi="Times New Roman"/>
                <w:sz w:val="24"/>
                <w:szCs w:val="24"/>
              </w:rPr>
            </w:pPr>
          </w:p>
        </w:tc>
        <w:tc>
          <w:tcPr>
            <w:tcW w:w="44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Выступление на совещаниях, педсоветах, метод объединениях</w:t>
            </w:r>
          </w:p>
          <w:p w:rsidR="003A2A6C" w:rsidRPr="00822328" w:rsidRDefault="003A2A6C" w:rsidP="00822328">
            <w:pPr>
              <w:spacing w:after="0"/>
              <w:rPr>
                <w:rFonts w:ascii="Times New Roman" w:hAnsi="Times New Roman"/>
                <w:sz w:val="24"/>
                <w:szCs w:val="24"/>
              </w:rPr>
            </w:pPr>
          </w:p>
        </w:tc>
        <w:tc>
          <w:tcPr>
            <w:tcW w:w="2198"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постоянно</w:t>
            </w:r>
          </w:p>
        </w:tc>
        <w:tc>
          <w:tcPr>
            <w:tcW w:w="193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88" w:type="dxa"/>
          </w:tcPr>
          <w:p w:rsidR="003A2A6C" w:rsidRPr="00822328" w:rsidRDefault="003A2A6C" w:rsidP="00822328">
            <w:pPr>
              <w:spacing w:after="0"/>
              <w:rPr>
                <w:rFonts w:ascii="Times New Roman" w:hAnsi="Times New Roman"/>
                <w:sz w:val="24"/>
                <w:szCs w:val="24"/>
              </w:rPr>
            </w:pPr>
          </w:p>
        </w:tc>
      </w:tr>
      <w:tr w:rsidR="0020442F" w:rsidRPr="00822328" w:rsidTr="0020442F">
        <w:tc>
          <w:tcPr>
            <w:tcW w:w="756" w:type="dxa"/>
          </w:tcPr>
          <w:p w:rsidR="003A2A6C" w:rsidRPr="00822328" w:rsidRDefault="003A2A6C" w:rsidP="00822328">
            <w:pPr>
              <w:numPr>
                <w:ilvl w:val="0"/>
                <w:numId w:val="45"/>
              </w:numPr>
              <w:spacing w:after="0" w:line="240" w:lineRule="auto"/>
              <w:ind w:left="0"/>
              <w:rPr>
                <w:rFonts w:ascii="Times New Roman" w:hAnsi="Times New Roman"/>
                <w:sz w:val="24"/>
                <w:szCs w:val="24"/>
              </w:rPr>
            </w:pPr>
          </w:p>
        </w:tc>
        <w:tc>
          <w:tcPr>
            <w:tcW w:w="44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Проводить конкурсы и викторины с целью популяризации библиотеки</w:t>
            </w:r>
          </w:p>
          <w:p w:rsidR="003A2A6C" w:rsidRPr="00822328" w:rsidRDefault="003A2A6C" w:rsidP="00822328">
            <w:pPr>
              <w:spacing w:after="0"/>
              <w:rPr>
                <w:rFonts w:ascii="Times New Roman" w:hAnsi="Times New Roman"/>
                <w:sz w:val="24"/>
                <w:szCs w:val="24"/>
              </w:rPr>
            </w:pPr>
          </w:p>
        </w:tc>
        <w:tc>
          <w:tcPr>
            <w:tcW w:w="2198"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В течение учебного года</w:t>
            </w:r>
          </w:p>
        </w:tc>
        <w:tc>
          <w:tcPr>
            <w:tcW w:w="193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988" w:type="dxa"/>
          </w:tcPr>
          <w:p w:rsidR="003A2A6C" w:rsidRPr="00822328" w:rsidRDefault="003A2A6C" w:rsidP="00822328">
            <w:pPr>
              <w:spacing w:after="0"/>
              <w:rPr>
                <w:rFonts w:ascii="Times New Roman" w:hAnsi="Times New Roman"/>
                <w:sz w:val="24"/>
                <w:szCs w:val="24"/>
              </w:rPr>
            </w:pPr>
          </w:p>
        </w:tc>
      </w:tr>
    </w:tbl>
    <w:p w:rsidR="003A2A6C" w:rsidRPr="00822328" w:rsidRDefault="003A2A6C" w:rsidP="00822328">
      <w:pPr>
        <w:pStyle w:val="af2"/>
        <w:ind w:left="0"/>
        <w:jc w:val="center"/>
        <w:rPr>
          <w:rFonts w:cs="Times New Roman"/>
          <w:b/>
          <w:bCs/>
          <w:szCs w:val="24"/>
        </w:rPr>
      </w:pPr>
      <w:r w:rsidRPr="00822328">
        <w:rPr>
          <w:rFonts w:cs="Times New Roman"/>
          <w:b/>
          <w:bCs/>
          <w:szCs w:val="24"/>
        </w:rPr>
        <w:t>Профессиональное развитие работников библиотеки</w:t>
      </w:r>
    </w:p>
    <w:tbl>
      <w:tblPr>
        <w:tblW w:w="0" w:type="auto"/>
        <w:jc w:val="center"/>
        <w:tblInd w:w="-1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5559"/>
        <w:gridCol w:w="3257"/>
      </w:tblGrid>
      <w:tr w:rsidR="003A2A6C" w:rsidRPr="00822328" w:rsidTr="0020442F">
        <w:trPr>
          <w:jc w:val="center"/>
        </w:trPr>
        <w:tc>
          <w:tcPr>
            <w:tcW w:w="1223"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 </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5559" w:type="dxa"/>
          </w:tcPr>
          <w:p w:rsidR="003A2A6C" w:rsidRPr="00822328" w:rsidRDefault="003A2A6C" w:rsidP="00822328">
            <w:pPr>
              <w:spacing w:after="0"/>
              <w:jc w:val="center"/>
              <w:rPr>
                <w:rFonts w:ascii="Times New Roman" w:hAnsi="Times New Roman"/>
                <w:b/>
                <w:bCs/>
                <w:sz w:val="24"/>
                <w:szCs w:val="24"/>
              </w:rPr>
            </w:pP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Содержание работы</w:t>
            </w:r>
          </w:p>
          <w:p w:rsidR="003A2A6C" w:rsidRPr="00822328" w:rsidRDefault="003A2A6C" w:rsidP="00822328">
            <w:pPr>
              <w:spacing w:after="0"/>
              <w:jc w:val="center"/>
              <w:rPr>
                <w:rFonts w:ascii="Times New Roman" w:hAnsi="Times New Roman"/>
                <w:b/>
                <w:bCs/>
                <w:sz w:val="24"/>
                <w:szCs w:val="24"/>
              </w:rPr>
            </w:pPr>
          </w:p>
        </w:tc>
        <w:tc>
          <w:tcPr>
            <w:tcW w:w="3257" w:type="dxa"/>
          </w:tcPr>
          <w:p w:rsidR="003A2A6C" w:rsidRPr="00822328" w:rsidRDefault="003A2A6C" w:rsidP="00822328">
            <w:pPr>
              <w:spacing w:after="0"/>
              <w:jc w:val="center"/>
              <w:rPr>
                <w:rFonts w:ascii="Times New Roman" w:hAnsi="Times New Roman"/>
                <w:b/>
                <w:bCs/>
                <w:sz w:val="24"/>
                <w:szCs w:val="24"/>
              </w:rPr>
            </w:pP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Срок  </w:t>
            </w:r>
          </w:p>
        </w:tc>
      </w:tr>
      <w:tr w:rsidR="003A2A6C" w:rsidRPr="00822328" w:rsidTr="0020442F">
        <w:trPr>
          <w:jc w:val="center"/>
        </w:trPr>
        <w:tc>
          <w:tcPr>
            <w:tcW w:w="1223"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w:t>
            </w:r>
          </w:p>
        </w:tc>
        <w:tc>
          <w:tcPr>
            <w:tcW w:w="555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Посещение методического объединения школьных библиотекарей района</w:t>
            </w:r>
          </w:p>
        </w:tc>
        <w:tc>
          <w:tcPr>
            <w:tcW w:w="325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Сентябрь - май</w:t>
            </w:r>
          </w:p>
        </w:tc>
      </w:tr>
      <w:tr w:rsidR="003A2A6C" w:rsidRPr="00822328" w:rsidTr="0020442F">
        <w:trPr>
          <w:trHeight w:val="578"/>
          <w:jc w:val="center"/>
        </w:trPr>
        <w:tc>
          <w:tcPr>
            <w:tcW w:w="1223"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2.</w:t>
            </w:r>
          </w:p>
        </w:tc>
        <w:tc>
          <w:tcPr>
            <w:tcW w:w="555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Индивидуальные консультации у методиста по библиотечным фондам</w:t>
            </w:r>
          </w:p>
        </w:tc>
        <w:tc>
          <w:tcPr>
            <w:tcW w:w="325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По мере необходимости</w:t>
            </w:r>
          </w:p>
        </w:tc>
      </w:tr>
      <w:tr w:rsidR="003A2A6C" w:rsidRPr="00822328" w:rsidTr="0020442F">
        <w:trPr>
          <w:jc w:val="center"/>
        </w:trPr>
        <w:tc>
          <w:tcPr>
            <w:tcW w:w="1223"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3.</w:t>
            </w:r>
          </w:p>
        </w:tc>
        <w:tc>
          <w:tcPr>
            <w:tcW w:w="555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Самообразование, освоение информации из профессиональных изданий, использование Интернет-ресурсов</w:t>
            </w:r>
          </w:p>
        </w:tc>
        <w:tc>
          <w:tcPr>
            <w:tcW w:w="3257" w:type="dxa"/>
          </w:tcPr>
          <w:p w:rsidR="003A2A6C" w:rsidRPr="00822328" w:rsidRDefault="003A2A6C" w:rsidP="00822328">
            <w:pPr>
              <w:spacing w:after="0"/>
              <w:rPr>
                <w:rFonts w:ascii="Times New Roman" w:hAnsi="Times New Roman"/>
                <w:sz w:val="24"/>
                <w:szCs w:val="24"/>
              </w:rPr>
            </w:pPr>
          </w:p>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постоянно</w:t>
            </w:r>
          </w:p>
        </w:tc>
      </w:tr>
      <w:tr w:rsidR="003A2A6C" w:rsidRPr="00822328" w:rsidTr="0020442F">
        <w:trPr>
          <w:jc w:val="center"/>
        </w:trPr>
        <w:tc>
          <w:tcPr>
            <w:tcW w:w="1223"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4.</w:t>
            </w:r>
          </w:p>
        </w:tc>
        <w:tc>
          <w:tcPr>
            <w:tcW w:w="555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Использование опыта лучших школьных библиотекарей</w:t>
            </w:r>
          </w:p>
        </w:tc>
        <w:tc>
          <w:tcPr>
            <w:tcW w:w="325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По мере необходимости</w:t>
            </w:r>
          </w:p>
        </w:tc>
      </w:tr>
      <w:tr w:rsidR="003A2A6C" w:rsidRPr="00822328" w:rsidTr="0020442F">
        <w:trPr>
          <w:jc w:val="center"/>
        </w:trPr>
        <w:tc>
          <w:tcPr>
            <w:tcW w:w="1223"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5.</w:t>
            </w:r>
          </w:p>
        </w:tc>
        <w:tc>
          <w:tcPr>
            <w:tcW w:w="555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Работа в творческой группе библиотекарей </w:t>
            </w:r>
            <w:proofErr w:type="spellStart"/>
            <w:r w:rsidRPr="00822328">
              <w:rPr>
                <w:rFonts w:ascii="Times New Roman" w:hAnsi="Times New Roman"/>
                <w:sz w:val="24"/>
                <w:szCs w:val="24"/>
              </w:rPr>
              <w:t>Сакского</w:t>
            </w:r>
            <w:proofErr w:type="spellEnd"/>
            <w:r w:rsidRPr="00822328">
              <w:rPr>
                <w:rFonts w:ascii="Times New Roman" w:hAnsi="Times New Roman"/>
                <w:sz w:val="24"/>
                <w:szCs w:val="24"/>
              </w:rPr>
              <w:t xml:space="preserve"> района</w:t>
            </w:r>
          </w:p>
        </w:tc>
        <w:tc>
          <w:tcPr>
            <w:tcW w:w="3257"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Октябр</w:t>
            </w:r>
            <w:proofErr w:type="gramStart"/>
            <w:r w:rsidRPr="00822328">
              <w:rPr>
                <w:rFonts w:ascii="Times New Roman" w:hAnsi="Times New Roman"/>
                <w:sz w:val="24"/>
                <w:szCs w:val="24"/>
              </w:rPr>
              <w:t>ь–</w:t>
            </w:r>
            <w:proofErr w:type="gramEnd"/>
            <w:r w:rsidRPr="00822328">
              <w:rPr>
                <w:rFonts w:ascii="Times New Roman" w:hAnsi="Times New Roman"/>
                <w:sz w:val="24"/>
                <w:szCs w:val="24"/>
              </w:rPr>
              <w:t xml:space="preserve"> май</w:t>
            </w:r>
          </w:p>
        </w:tc>
      </w:tr>
    </w:tbl>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Взаимодействие библиотеки с другими библиотеками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4286"/>
        <w:gridCol w:w="2302"/>
        <w:gridCol w:w="2468"/>
      </w:tblGrid>
      <w:tr w:rsidR="003A2A6C" w:rsidRPr="00822328" w:rsidTr="00822328">
        <w:tc>
          <w:tcPr>
            <w:tcW w:w="829" w:type="dxa"/>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 </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4286" w:type="dxa"/>
          </w:tcPr>
          <w:p w:rsidR="003A2A6C" w:rsidRPr="00822328" w:rsidRDefault="003A2A6C" w:rsidP="00822328">
            <w:pPr>
              <w:spacing w:after="0"/>
              <w:jc w:val="center"/>
              <w:rPr>
                <w:rFonts w:ascii="Times New Roman" w:hAnsi="Times New Roman"/>
                <w:b/>
                <w:bCs/>
                <w:sz w:val="24"/>
                <w:szCs w:val="24"/>
              </w:rPr>
            </w:pP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Содержание работы</w:t>
            </w:r>
          </w:p>
          <w:p w:rsidR="003A2A6C" w:rsidRPr="00822328" w:rsidRDefault="003A2A6C" w:rsidP="00822328">
            <w:pPr>
              <w:spacing w:after="0"/>
              <w:jc w:val="center"/>
              <w:rPr>
                <w:rFonts w:ascii="Times New Roman" w:hAnsi="Times New Roman"/>
                <w:b/>
                <w:bCs/>
                <w:sz w:val="24"/>
                <w:szCs w:val="24"/>
              </w:rPr>
            </w:pPr>
          </w:p>
        </w:tc>
        <w:tc>
          <w:tcPr>
            <w:tcW w:w="2302" w:type="dxa"/>
          </w:tcPr>
          <w:p w:rsidR="003A2A6C" w:rsidRPr="00822328" w:rsidRDefault="003A2A6C" w:rsidP="00822328">
            <w:pPr>
              <w:spacing w:after="0"/>
              <w:jc w:val="center"/>
              <w:rPr>
                <w:rFonts w:ascii="Times New Roman" w:hAnsi="Times New Roman"/>
                <w:b/>
                <w:bCs/>
                <w:sz w:val="24"/>
                <w:szCs w:val="24"/>
              </w:rPr>
            </w:pP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Срок исполнения</w:t>
            </w:r>
          </w:p>
        </w:tc>
        <w:tc>
          <w:tcPr>
            <w:tcW w:w="2468" w:type="dxa"/>
          </w:tcPr>
          <w:p w:rsidR="003A2A6C" w:rsidRPr="00822328" w:rsidRDefault="003A2A6C" w:rsidP="00822328">
            <w:pPr>
              <w:spacing w:after="0"/>
              <w:jc w:val="center"/>
              <w:rPr>
                <w:rFonts w:ascii="Times New Roman" w:hAnsi="Times New Roman"/>
                <w:b/>
                <w:bCs/>
                <w:sz w:val="24"/>
                <w:szCs w:val="24"/>
              </w:rPr>
            </w:pP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Ответственный</w:t>
            </w:r>
          </w:p>
        </w:tc>
      </w:tr>
      <w:tr w:rsidR="003A2A6C" w:rsidRPr="00822328" w:rsidTr="00822328">
        <w:tc>
          <w:tcPr>
            <w:tcW w:w="82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1. </w:t>
            </w:r>
          </w:p>
        </w:tc>
        <w:tc>
          <w:tcPr>
            <w:tcW w:w="428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Обмен учебниками с библиотеками школ города и района, их доставка</w:t>
            </w:r>
          </w:p>
        </w:tc>
        <w:tc>
          <w:tcPr>
            <w:tcW w:w="2302"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 xml:space="preserve">Август-сентябрь, май-июнь </w:t>
            </w:r>
          </w:p>
        </w:tc>
        <w:tc>
          <w:tcPr>
            <w:tcW w:w="24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r>
      <w:tr w:rsidR="003A2A6C" w:rsidRPr="00822328" w:rsidTr="00822328">
        <w:tc>
          <w:tcPr>
            <w:tcW w:w="829"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2.</w:t>
            </w:r>
          </w:p>
        </w:tc>
        <w:tc>
          <w:tcPr>
            <w:tcW w:w="4286"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 xml:space="preserve">Участие в мероприятиях, проводимых детской библиотекой  г. Саки и других </w:t>
            </w:r>
            <w:r w:rsidRPr="00822328">
              <w:rPr>
                <w:rFonts w:ascii="Times New Roman" w:hAnsi="Times New Roman"/>
                <w:sz w:val="24"/>
                <w:szCs w:val="24"/>
              </w:rPr>
              <w:lastRenderedPageBreak/>
              <w:t>мероприятий касающихся непосредственно работы школьной библиотеки</w:t>
            </w:r>
          </w:p>
        </w:tc>
        <w:tc>
          <w:tcPr>
            <w:tcW w:w="2302" w:type="dxa"/>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lastRenderedPageBreak/>
              <w:t>В течение года</w:t>
            </w:r>
          </w:p>
        </w:tc>
        <w:tc>
          <w:tcPr>
            <w:tcW w:w="2468" w:type="dxa"/>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r>
    </w:tbl>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lastRenderedPageBreak/>
        <w:t>План работы с учебным фондом</w:t>
      </w:r>
    </w:p>
    <w:tbl>
      <w:tblPr>
        <w:tblW w:w="484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741"/>
        <w:gridCol w:w="2258"/>
        <w:gridCol w:w="2069"/>
        <w:gridCol w:w="1037"/>
      </w:tblGrid>
      <w:tr w:rsidR="00822328" w:rsidRPr="00822328" w:rsidTr="00822328">
        <w:tc>
          <w:tcPr>
            <w:tcW w:w="427" w:type="pct"/>
          </w:tcPr>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 </w:t>
            </w:r>
            <w:proofErr w:type="gramStart"/>
            <w:r w:rsidRPr="00822328">
              <w:rPr>
                <w:rFonts w:ascii="Times New Roman" w:hAnsi="Times New Roman"/>
                <w:b/>
                <w:bCs/>
                <w:sz w:val="24"/>
                <w:szCs w:val="24"/>
              </w:rPr>
              <w:t>п</w:t>
            </w:r>
            <w:proofErr w:type="gramEnd"/>
            <w:r w:rsidRPr="00822328">
              <w:rPr>
                <w:rFonts w:ascii="Times New Roman" w:hAnsi="Times New Roman"/>
                <w:b/>
                <w:bCs/>
                <w:sz w:val="24"/>
                <w:szCs w:val="24"/>
              </w:rPr>
              <w:t>/п</w:t>
            </w:r>
          </w:p>
        </w:tc>
        <w:tc>
          <w:tcPr>
            <w:tcW w:w="1879" w:type="pct"/>
          </w:tcPr>
          <w:p w:rsidR="003A2A6C" w:rsidRPr="00822328" w:rsidRDefault="003A2A6C" w:rsidP="00822328">
            <w:pPr>
              <w:spacing w:after="0"/>
              <w:jc w:val="center"/>
              <w:rPr>
                <w:rFonts w:ascii="Times New Roman" w:hAnsi="Times New Roman"/>
                <w:b/>
                <w:bCs/>
                <w:sz w:val="24"/>
                <w:szCs w:val="24"/>
              </w:rPr>
            </w:pP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Содержание работы</w:t>
            </w:r>
          </w:p>
          <w:p w:rsidR="003A2A6C" w:rsidRPr="00822328" w:rsidRDefault="003A2A6C" w:rsidP="00822328">
            <w:pPr>
              <w:spacing w:after="0"/>
              <w:jc w:val="center"/>
              <w:rPr>
                <w:rFonts w:ascii="Times New Roman" w:hAnsi="Times New Roman"/>
                <w:b/>
                <w:bCs/>
                <w:sz w:val="24"/>
                <w:szCs w:val="24"/>
              </w:rPr>
            </w:pPr>
          </w:p>
        </w:tc>
        <w:tc>
          <w:tcPr>
            <w:tcW w:w="1134" w:type="pct"/>
          </w:tcPr>
          <w:p w:rsidR="003A2A6C" w:rsidRPr="00822328" w:rsidRDefault="003A2A6C" w:rsidP="00822328">
            <w:pPr>
              <w:spacing w:after="0"/>
              <w:jc w:val="center"/>
              <w:rPr>
                <w:rFonts w:ascii="Times New Roman" w:hAnsi="Times New Roman"/>
                <w:b/>
                <w:bCs/>
                <w:sz w:val="24"/>
                <w:szCs w:val="24"/>
              </w:rPr>
            </w:pP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 xml:space="preserve">Срок  </w:t>
            </w:r>
          </w:p>
        </w:tc>
        <w:tc>
          <w:tcPr>
            <w:tcW w:w="1039" w:type="pct"/>
          </w:tcPr>
          <w:p w:rsidR="003A2A6C" w:rsidRPr="00822328" w:rsidRDefault="003A2A6C" w:rsidP="00822328">
            <w:pPr>
              <w:spacing w:after="0"/>
              <w:jc w:val="center"/>
              <w:rPr>
                <w:rFonts w:ascii="Times New Roman" w:hAnsi="Times New Roman"/>
                <w:b/>
                <w:bCs/>
                <w:sz w:val="24"/>
                <w:szCs w:val="24"/>
              </w:rPr>
            </w:pPr>
          </w:p>
          <w:p w:rsidR="003A2A6C" w:rsidRPr="00822328" w:rsidRDefault="003A2A6C" w:rsidP="00822328">
            <w:pPr>
              <w:spacing w:after="0"/>
              <w:jc w:val="center"/>
              <w:rPr>
                <w:rFonts w:ascii="Times New Roman" w:hAnsi="Times New Roman"/>
                <w:b/>
                <w:bCs/>
                <w:sz w:val="24"/>
                <w:szCs w:val="24"/>
              </w:rPr>
            </w:pPr>
            <w:r w:rsidRPr="00822328">
              <w:rPr>
                <w:rFonts w:ascii="Times New Roman" w:hAnsi="Times New Roman"/>
                <w:b/>
                <w:bCs/>
                <w:sz w:val="24"/>
                <w:szCs w:val="24"/>
              </w:rPr>
              <w:t>Ответственный</w:t>
            </w:r>
          </w:p>
        </w:tc>
        <w:tc>
          <w:tcPr>
            <w:tcW w:w="521" w:type="pct"/>
          </w:tcPr>
          <w:p w:rsidR="003A2A6C" w:rsidRPr="00822328" w:rsidRDefault="003A2A6C" w:rsidP="00822328">
            <w:pPr>
              <w:spacing w:after="0"/>
              <w:jc w:val="center"/>
              <w:rPr>
                <w:rFonts w:ascii="Times New Roman" w:hAnsi="Times New Roman"/>
                <w:b/>
                <w:bCs/>
                <w:sz w:val="24"/>
                <w:szCs w:val="24"/>
              </w:rPr>
            </w:pPr>
            <w:proofErr w:type="spellStart"/>
            <w:r w:rsidRPr="00822328">
              <w:rPr>
                <w:rFonts w:ascii="Times New Roman" w:hAnsi="Times New Roman"/>
                <w:b/>
                <w:bCs/>
                <w:sz w:val="24"/>
                <w:szCs w:val="24"/>
              </w:rPr>
              <w:t>Выпол</w:t>
            </w:r>
            <w:proofErr w:type="spellEnd"/>
            <w:r w:rsidRPr="00822328">
              <w:rPr>
                <w:rFonts w:ascii="Times New Roman" w:hAnsi="Times New Roman"/>
                <w:b/>
                <w:bCs/>
                <w:sz w:val="24"/>
                <w:szCs w:val="24"/>
              </w:rPr>
              <w:t>-</w:t>
            </w:r>
          </w:p>
          <w:p w:rsidR="003A2A6C" w:rsidRPr="00822328" w:rsidRDefault="003A2A6C" w:rsidP="00822328">
            <w:pPr>
              <w:spacing w:after="0"/>
              <w:jc w:val="center"/>
              <w:rPr>
                <w:rFonts w:ascii="Times New Roman" w:hAnsi="Times New Roman"/>
                <w:b/>
                <w:bCs/>
                <w:sz w:val="24"/>
                <w:szCs w:val="24"/>
              </w:rPr>
            </w:pPr>
            <w:proofErr w:type="spellStart"/>
            <w:r w:rsidRPr="00822328">
              <w:rPr>
                <w:rFonts w:ascii="Times New Roman" w:hAnsi="Times New Roman"/>
                <w:b/>
                <w:bCs/>
                <w:sz w:val="24"/>
                <w:szCs w:val="24"/>
              </w:rPr>
              <w:t>нение</w:t>
            </w:r>
            <w:proofErr w:type="spellEnd"/>
          </w:p>
        </w:tc>
      </w:tr>
      <w:tr w:rsidR="00822328" w:rsidRPr="00822328" w:rsidTr="00822328">
        <w:tc>
          <w:tcPr>
            <w:tcW w:w="427"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1.</w:t>
            </w:r>
          </w:p>
        </w:tc>
        <w:tc>
          <w:tcPr>
            <w:tcW w:w="187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Составление заказа на учебники с учетом контингента и передача его методисту</w:t>
            </w:r>
          </w:p>
          <w:p w:rsidR="003A2A6C" w:rsidRPr="00822328" w:rsidRDefault="003A2A6C" w:rsidP="00822328">
            <w:pPr>
              <w:spacing w:after="0"/>
              <w:rPr>
                <w:rFonts w:ascii="Times New Roman" w:hAnsi="Times New Roman"/>
                <w:sz w:val="24"/>
                <w:szCs w:val="24"/>
              </w:rPr>
            </w:pPr>
          </w:p>
        </w:tc>
        <w:tc>
          <w:tcPr>
            <w:tcW w:w="1134" w:type="pct"/>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 xml:space="preserve">Апрель, октябрь </w:t>
            </w:r>
          </w:p>
        </w:tc>
        <w:tc>
          <w:tcPr>
            <w:tcW w:w="103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521" w:type="pct"/>
          </w:tcPr>
          <w:p w:rsidR="003A2A6C" w:rsidRPr="00822328" w:rsidRDefault="003A2A6C" w:rsidP="00822328">
            <w:pPr>
              <w:spacing w:after="0"/>
              <w:rPr>
                <w:rFonts w:ascii="Times New Roman" w:hAnsi="Times New Roman"/>
                <w:sz w:val="24"/>
                <w:szCs w:val="24"/>
              </w:rPr>
            </w:pPr>
          </w:p>
        </w:tc>
      </w:tr>
      <w:tr w:rsidR="00822328" w:rsidRPr="00822328" w:rsidTr="00822328">
        <w:tc>
          <w:tcPr>
            <w:tcW w:w="427"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2.</w:t>
            </w:r>
          </w:p>
        </w:tc>
        <w:tc>
          <w:tcPr>
            <w:tcW w:w="187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Прием, техническая обработка поступивших учебников: оформление накладных и отправка  их в бухгалтерию</w:t>
            </w:r>
          </w:p>
          <w:p w:rsidR="003A2A6C" w:rsidRPr="00822328" w:rsidRDefault="003A2A6C" w:rsidP="00822328">
            <w:pPr>
              <w:spacing w:after="0"/>
              <w:rPr>
                <w:rFonts w:ascii="Times New Roman" w:hAnsi="Times New Roman"/>
                <w:sz w:val="24"/>
                <w:szCs w:val="24"/>
              </w:rPr>
            </w:pPr>
          </w:p>
        </w:tc>
        <w:tc>
          <w:tcPr>
            <w:tcW w:w="1134" w:type="pct"/>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По мере поступления учебников</w:t>
            </w:r>
          </w:p>
        </w:tc>
        <w:tc>
          <w:tcPr>
            <w:tcW w:w="103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521" w:type="pct"/>
          </w:tcPr>
          <w:p w:rsidR="003A2A6C" w:rsidRPr="00822328" w:rsidRDefault="003A2A6C" w:rsidP="00822328">
            <w:pPr>
              <w:spacing w:after="0"/>
              <w:rPr>
                <w:rFonts w:ascii="Times New Roman" w:hAnsi="Times New Roman"/>
                <w:sz w:val="24"/>
                <w:szCs w:val="24"/>
              </w:rPr>
            </w:pPr>
          </w:p>
        </w:tc>
      </w:tr>
      <w:tr w:rsidR="00822328" w:rsidRPr="00822328" w:rsidTr="00822328">
        <w:tc>
          <w:tcPr>
            <w:tcW w:w="427"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3.</w:t>
            </w:r>
          </w:p>
        </w:tc>
        <w:tc>
          <w:tcPr>
            <w:tcW w:w="187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Составление отчета по обеспеченности и сдача его методисту</w:t>
            </w:r>
          </w:p>
        </w:tc>
        <w:tc>
          <w:tcPr>
            <w:tcW w:w="1134" w:type="pct"/>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Сентябр</w:t>
            </w:r>
            <w:proofErr w:type="gramStart"/>
            <w:r w:rsidRPr="00822328">
              <w:rPr>
                <w:rFonts w:ascii="Times New Roman" w:hAnsi="Times New Roman"/>
                <w:sz w:val="24"/>
                <w:szCs w:val="24"/>
              </w:rPr>
              <w:t>ь-</w:t>
            </w:r>
            <w:proofErr w:type="gramEnd"/>
            <w:r w:rsidRPr="00822328">
              <w:rPr>
                <w:rFonts w:ascii="Times New Roman" w:hAnsi="Times New Roman"/>
                <w:sz w:val="24"/>
                <w:szCs w:val="24"/>
              </w:rPr>
              <w:t xml:space="preserve"> октябрь</w:t>
            </w:r>
          </w:p>
        </w:tc>
        <w:tc>
          <w:tcPr>
            <w:tcW w:w="103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521" w:type="pct"/>
          </w:tcPr>
          <w:p w:rsidR="003A2A6C" w:rsidRPr="00822328" w:rsidRDefault="003A2A6C" w:rsidP="00822328">
            <w:pPr>
              <w:spacing w:after="0"/>
              <w:rPr>
                <w:rFonts w:ascii="Times New Roman" w:hAnsi="Times New Roman"/>
                <w:sz w:val="24"/>
                <w:szCs w:val="24"/>
              </w:rPr>
            </w:pPr>
          </w:p>
        </w:tc>
      </w:tr>
      <w:tr w:rsidR="00822328" w:rsidRPr="00822328" w:rsidTr="00822328">
        <w:tc>
          <w:tcPr>
            <w:tcW w:w="427"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4.</w:t>
            </w:r>
          </w:p>
        </w:tc>
        <w:tc>
          <w:tcPr>
            <w:tcW w:w="187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Прием и выдача учебников</w:t>
            </w:r>
          </w:p>
        </w:tc>
        <w:tc>
          <w:tcPr>
            <w:tcW w:w="1134" w:type="pct"/>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Май и сентябрь</w:t>
            </w:r>
          </w:p>
        </w:tc>
        <w:tc>
          <w:tcPr>
            <w:tcW w:w="103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521" w:type="pct"/>
          </w:tcPr>
          <w:p w:rsidR="003A2A6C" w:rsidRPr="00822328" w:rsidRDefault="003A2A6C" w:rsidP="00822328">
            <w:pPr>
              <w:spacing w:after="0"/>
              <w:rPr>
                <w:rFonts w:ascii="Times New Roman" w:hAnsi="Times New Roman"/>
                <w:sz w:val="24"/>
                <w:szCs w:val="24"/>
              </w:rPr>
            </w:pPr>
          </w:p>
        </w:tc>
      </w:tr>
      <w:tr w:rsidR="00822328" w:rsidRPr="00822328" w:rsidTr="00822328">
        <w:tc>
          <w:tcPr>
            <w:tcW w:w="427"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5.</w:t>
            </w:r>
          </w:p>
        </w:tc>
        <w:tc>
          <w:tcPr>
            <w:tcW w:w="187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Периодическое списание ветхих, устаревших и утерянных учебников</w:t>
            </w:r>
          </w:p>
          <w:p w:rsidR="003A2A6C" w:rsidRPr="00822328" w:rsidRDefault="003A2A6C" w:rsidP="00822328">
            <w:pPr>
              <w:spacing w:after="0"/>
              <w:rPr>
                <w:rFonts w:ascii="Times New Roman" w:hAnsi="Times New Roman"/>
                <w:sz w:val="24"/>
                <w:szCs w:val="24"/>
              </w:rPr>
            </w:pPr>
          </w:p>
        </w:tc>
        <w:tc>
          <w:tcPr>
            <w:tcW w:w="1134" w:type="pct"/>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 xml:space="preserve">Апрель </w:t>
            </w:r>
          </w:p>
        </w:tc>
        <w:tc>
          <w:tcPr>
            <w:tcW w:w="103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521" w:type="pct"/>
          </w:tcPr>
          <w:p w:rsidR="003A2A6C" w:rsidRPr="00822328" w:rsidRDefault="003A2A6C" w:rsidP="00822328">
            <w:pPr>
              <w:spacing w:after="0"/>
              <w:rPr>
                <w:rFonts w:ascii="Times New Roman" w:hAnsi="Times New Roman"/>
                <w:sz w:val="24"/>
                <w:szCs w:val="24"/>
              </w:rPr>
            </w:pPr>
          </w:p>
        </w:tc>
      </w:tr>
      <w:tr w:rsidR="00822328" w:rsidRPr="00822328" w:rsidTr="00822328">
        <w:tc>
          <w:tcPr>
            <w:tcW w:w="427"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6.</w:t>
            </w:r>
          </w:p>
        </w:tc>
        <w:tc>
          <w:tcPr>
            <w:tcW w:w="187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Рейды по проверке состояния учебников</w:t>
            </w:r>
          </w:p>
        </w:tc>
        <w:tc>
          <w:tcPr>
            <w:tcW w:w="1134" w:type="pct"/>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1 раз в триместр</w:t>
            </w:r>
          </w:p>
        </w:tc>
        <w:tc>
          <w:tcPr>
            <w:tcW w:w="103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521" w:type="pct"/>
          </w:tcPr>
          <w:p w:rsidR="003A2A6C" w:rsidRPr="00822328" w:rsidRDefault="003A2A6C" w:rsidP="00822328">
            <w:pPr>
              <w:spacing w:after="0"/>
              <w:rPr>
                <w:rFonts w:ascii="Times New Roman" w:hAnsi="Times New Roman"/>
                <w:sz w:val="24"/>
                <w:szCs w:val="24"/>
              </w:rPr>
            </w:pPr>
          </w:p>
        </w:tc>
      </w:tr>
      <w:tr w:rsidR="00822328" w:rsidRPr="00822328" w:rsidTr="00822328">
        <w:tc>
          <w:tcPr>
            <w:tcW w:w="427"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7.</w:t>
            </w:r>
          </w:p>
        </w:tc>
        <w:tc>
          <w:tcPr>
            <w:tcW w:w="187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Передача учебников во временное пользование в другие школы</w:t>
            </w:r>
          </w:p>
          <w:p w:rsidR="003A2A6C" w:rsidRPr="00822328" w:rsidRDefault="003A2A6C" w:rsidP="00822328">
            <w:pPr>
              <w:spacing w:after="0"/>
              <w:rPr>
                <w:rFonts w:ascii="Times New Roman" w:hAnsi="Times New Roman"/>
                <w:sz w:val="24"/>
                <w:szCs w:val="24"/>
              </w:rPr>
            </w:pPr>
          </w:p>
        </w:tc>
        <w:tc>
          <w:tcPr>
            <w:tcW w:w="1134" w:type="pct"/>
          </w:tcPr>
          <w:p w:rsidR="003A2A6C" w:rsidRPr="00822328" w:rsidRDefault="003A2A6C" w:rsidP="00822328">
            <w:pPr>
              <w:spacing w:after="0"/>
              <w:jc w:val="center"/>
              <w:rPr>
                <w:rFonts w:ascii="Times New Roman" w:hAnsi="Times New Roman"/>
                <w:sz w:val="24"/>
                <w:szCs w:val="24"/>
              </w:rPr>
            </w:pPr>
            <w:r w:rsidRPr="00822328">
              <w:rPr>
                <w:rFonts w:ascii="Times New Roman" w:hAnsi="Times New Roman"/>
                <w:sz w:val="24"/>
                <w:szCs w:val="24"/>
              </w:rPr>
              <w:t>Август-сентябрь, май-июнь</w:t>
            </w:r>
          </w:p>
        </w:tc>
        <w:tc>
          <w:tcPr>
            <w:tcW w:w="1039" w:type="pct"/>
          </w:tcPr>
          <w:p w:rsidR="003A2A6C" w:rsidRPr="00822328" w:rsidRDefault="003A2A6C" w:rsidP="00822328">
            <w:pPr>
              <w:spacing w:after="0"/>
              <w:rPr>
                <w:rFonts w:ascii="Times New Roman" w:hAnsi="Times New Roman"/>
                <w:sz w:val="24"/>
                <w:szCs w:val="24"/>
              </w:rPr>
            </w:pPr>
            <w:r w:rsidRPr="00822328">
              <w:rPr>
                <w:rFonts w:ascii="Times New Roman" w:hAnsi="Times New Roman"/>
                <w:sz w:val="24"/>
                <w:szCs w:val="24"/>
              </w:rPr>
              <w:t>Педагог-библиотекарь</w:t>
            </w:r>
          </w:p>
        </w:tc>
        <w:tc>
          <w:tcPr>
            <w:tcW w:w="521" w:type="pct"/>
          </w:tcPr>
          <w:p w:rsidR="003A2A6C" w:rsidRPr="00822328" w:rsidRDefault="003A2A6C" w:rsidP="00822328">
            <w:pPr>
              <w:spacing w:after="0"/>
              <w:rPr>
                <w:rFonts w:ascii="Times New Roman" w:hAnsi="Times New Roman"/>
                <w:sz w:val="24"/>
                <w:szCs w:val="24"/>
              </w:rPr>
            </w:pPr>
          </w:p>
        </w:tc>
      </w:tr>
    </w:tbl>
    <w:p w:rsidR="003A2A6C" w:rsidRDefault="003A2A6C"/>
    <w:sectPr w:rsidR="003A2A6C" w:rsidSect="00822328">
      <w:footerReference w:type="default" r:id="rId19"/>
      <w:pgSz w:w="11906" w:h="16838"/>
      <w:pgMar w:top="709" w:right="567" w:bottom="567" w:left="1276"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068" w:rsidRDefault="00432068">
      <w:pPr>
        <w:spacing w:after="0" w:line="240" w:lineRule="auto"/>
      </w:pPr>
      <w:r>
        <w:separator/>
      </w:r>
    </w:p>
  </w:endnote>
  <w:endnote w:type="continuationSeparator" w:id="0">
    <w:p w:rsidR="00432068" w:rsidRDefault="0043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MS Gothic"/>
    <w:panose1 w:val="00000000000000000000"/>
    <w:charset w:val="80"/>
    <w:family w:val="roman"/>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549784"/>
      <w:docPartObj>
        <w:docPartGallery w:val="Page Numbers (Bottom of Page)"/>
        <w:docPartUnique/>
      </w:docPartObj>
    </w:sdtPr>
    <w:sdtContent>
      <w:p w:rsidR="00A06768" w:rsidRDefault="00A06768">
        <w:pPr>
          <w:pStyle w:val="a6"/>
          <w:jc w:val="center"/>
        </w:pPr>
        <w:r>
          <w:fldChar w:fldCharType="begin"/>
        </w:r>
        <w:r>
          <w:instrText>PAGE   \* MERGEFORMAT</w:instrText>
        </w:r>
        <w:r>
          <w:fldChar w:fldCharType="separate"/>
        </w:r>
        <w:r w:rsidR="0093053C">
          <w:rPr>
            <w:noProof/>
          </w:rPr>
          <w:t>27</w:t>
        </w:r>
        <w:r>
          <w:fldChar w:fldCharType="end"/>
        </w:r>
      </w:p>
    </w:sdtContent>
  </w:sdt>
  <w:p w:rsidR="00A06768" w:rsidRDefault="00A067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68" w:rsidRDefault="00A06768" w:rsidP="00A06768">
    <w:pPr>
      <w:pStyle w:val="a6"/>
      <w:jc w:val="center"/>
    </w:pPr>
    <w: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842839"/>
      <w:docPartObj>
        <w:docPartGallery w:val="Page Numbers (Bottom of Page)"/>
        <w:docPartUnique/>
      </w:docPartObj>
    </w:sdtPr>
    <w:sdtEndPr>
      <w:rPr>
        <w:rFonts w:ascii="Times New Roman" w:hAnsi="Times New Roman"/>
        <w:sz w:val="24"/>
        <w:szCs w:val="24"/>
      </w:rPr>
    </w:sdtEndPr>
    <w:sdtContent>
      <w:p w:rsidR="00A06768" w:rsidRPr="00A06768" w:rsidRDefault="00A06768">
        <w:pPr>
          <w:pStyle w:val="a6"/>
          <w:jc w:val="center"/>
          <w:rPr>
            <w:rFonts w:ascii="Times New Roman" w:hAnsi="Times New Roman"/>
            <w:sz w:val="24"/>
            <w:szCs w:val="24"/>
          </w:rPr>
        </w:pPr>
        <w:r>
          <w:t>82</w:t>
        </w:r>
      </w:p>
    </w:sdtContent>
  </w:sdt>
  <w:p w:rsidR="00133044" w:rsidRDefault="001330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068" w:rsidRDefault="00432068">
      <w:pPr>
        <w:spacing w:after="0" w:line="240" w:lineRule="auto"/>
      </w:pPr>
      <w:r>
        <w:separator/>
      </w:r>
    </w:p>
  </w:footnote>
  <w:footnote w:type="continuationSeparator" w:id="0">
    <w:p w:rsidR="00432068" w:rsidRDefault="00432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44" w:rsidRDefault="00133044" w:rsidP="006B3ABE">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133044" w:rsidRDefault="0013304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702CCA64"/>
    <w:lvl w:ilvl="0">
      <w:start w:val="1"/>
      <w:numFmt w:val="decimal"/>
      <w:lvlText w:val="%1."/>
      <w:lvlJc w:val="left"/>
      <w:pPr>
        <w:tabs>
          <w:tab w:val="num" w:pos="720"/>
        </w:tabs>
        <w:ind w:left="720" w:hanging="360"/>
      </w:pPr>
      <w:rPr>
        <w:b w:val="0"/>
      </w:rPr>
    </w:lvl>
  </w:abstractNum>
  <w:abstractNum w:abstractNumId="1">
    <w:nsid w:val="02DC6AFA"/>
    <w:multiLevelType w:val="hybridMultilevel"/>
    <w:tmpl w:val="4B241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05834"/>
    <w:multiLevelType w:val="hybridMultilevel"/>
    <w:tmpl w:val="95D0F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B0336"/>
    <w:multiLevelType w:val="hybridMultilevel"/>
    <w:tmpl w:val="5EF44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64731"/>
    <w:multiLevelType w:val="multilevel"/>
    <w:tmpl w:val="BBBA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7011B"/>
    <w:multiLevelType w:val="hybridMultilevel"/>
    <w:tmpl w:val="40EE7040"/>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C24B1"/>
    <w:multiLevelType w:val="hybridMultilevel"/>
    <w:tmpl w:val="CAD6F74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14DC779B"/>
    <w:multiLevelType w:val="hybridMultilevel"/>
    <w:tmpl w:val="F2A8AD8A"/>
    <w:lvl w:ilvl="0" w:tplc="679C6C5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E26B23"/>
    <w:multiLevelType w:val="hybridMultilevel"/>
    <w:tmpl w:val="D842E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D60CDD"/>
    <w:multiLevelType w:val="hybridMultilevel"/>
    <w:tmpl w:val="56C8A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9B65D6"/>
    <w:multiLevelType w:val="multilevel"/>
    <w:tmpl w:val="8FBE196E"/>
    <w:lvl w:ilvl="0">
      <w:start w:val="1"/>
      <w:numFmt w:val="decimal"/>
      <w:lvlText w:val="%1."/>
      <w:lvlJc w:val="left"/>
      <w:pPr>
        <w:ind w:left="494" w:hanging="360"/>
      </w:pPr>
      <w:rPr>
        <w:rFonts w:hint="default"/>
      </w:rPr>
    </w:lvl>
    <w:lvl w:ilvl="1">
      <w:start w:val="1"/>
      <w:numFmt w:val="decimal"/>
      <w:isLgl/>
      <w:lvlText w:val="%1.%2"/>
      <w:lvlJc w:val="left"/>
      <w:pPr>
        <w:ind w:left="854" w:hanging="720"/>
      </w:pPr>
      <w:rPr>
        <w:rFonts w:asciiTheme="minorHAnsi" w:hAnsiTheme="minorHAnsi" w:hint="default"/>
      </w:rPr>
    </w:lvl>
    <w:lvl w:ilvl="2">
      <w:start w:val="1"/>
      <w:numFmt w:val="decimal"/>
      <w:isLgl/>
      <w:lvlText w:val="%1.%2.%3"/>
      <w:lvlJc w:val="left"/>
      <w:pPr>
        <w:ind w:left="854" w:hanging="720"/>
      </w:pPr>
      <w:rPr>
        <w:rFonts w:asciiTheme="minorHAnsi" w:hAnsiTheme="minorHAnsi" w:hint="default"/>
      </w:rPr>
    </w:lvl>
    <w:lvl w:ilvl="3">
      <w:start w:val="1"/>
      <w:numFmt w:val="decimal"/>
      <w:isLgl/>
      <w:lvlText w:val="%1.%2.%3.%4"/>
      <w:lvlJc w:val="left"/>
      <w:pPr>
        <w:ind w:left="1214" w:hanging="1080"/>
      </w:pPr>
      <w:rPr>
        <w:rFonts w:asciiTheme="minorHAnsi" w:hAnsiTheme="minorHAnsi" w:hint="default"/>
      </w:rPr>
    </w:lvl>
    <w:lvl w:ilvl="4">
      <w:start w:val="1"/>
      <w:numFmt w:val="decimal"/>
      <w:isLgl/>
      <w:lvlText w:val="%1.%2.%3.%4.%5"/>
      <w:lvlJc w:val="left"/>
      <w:pPr>
        <w:ind w:left="1574" w:hanging="1440"/>
      </w:pPr>
      <w:rPr>
        <w:rFonts w:asciiTheme="minorHAnsi" w:hAnsiTheme="minorHAnsi" w:hint="default"/>
      </w:rPr>
    </w:lvl>
    <w:lvl w:ilvl="5">
      <w:start w:val="1"/>
      <w:numFmt w:val="decimal"/>
      <w:isLgl/>
      <w:lvlText w:val="%1.%2.%3.%4.%5.%6"/>
      <w:lvlJc w:val="left"/>
      <w:pPr>
        <w:ind w:left="1574" w:hanging="1440"/>
      </w:pPr>
      <w:rPr>
        <w:rFonts w:asciiTheme="minorHAnsi" w:hAnsiTheme="minorHAnsi" w:hint="default"/>
      </w:rPr>
    </w:lvl>
    <w:lvl w:ilvl="6">
      <w:start w:val="1"/>
      <w:numFmt w:val="decimal"/>
      <w:isLgl/>
      <w:lvlText w:val="%1.%2.%3.%4.%5.%6.%7"/>
      <w:lvlJc w:val="left"/>
      <w:pPr>
        <w:ind w:left="1934" w:hanging="1800"/>
      </w:pPr>
      <w:rPr>
        <w:rFonts w:asciiTheme="minorHAnsi" w:hAnsiTheme="minorHAnsi" w:hint="default"/>
      </w:rPr>
    </w:lvl>
    <w:lvl w:ilvl="7">
      <w:start w:val="1"/>
      <w:numFmt w:val="decimal"/>
      <w:isLgl/>
      <w:lvlText w:val="%1.%2.%3.%4.%5.%6.%7.%8"/>
      <w:lvlJc w:val="left"/>
      <w:pPr>
        <w:ind w:left="2294" w:hanging="2160"/>
      </w:pPr>
      <w:rPr>
        <w:rFonts w:asciiTheme="minorHAnsi" w:hAnsiTheme="minorHAnsi" w:hint="default"/>
      </w:rPr>
    </w:lvl>
    <w:lvl w:ilvl="8">
      <w:start w:val="1"/>
      <w:numFmt w:val="decimal"/>
      <w:isLgl/>
      <w:lvlText w:val="%1.%2.%3.%4.%5.%6.%7.%8.%9"/>
      <w:lvlJc w:val="left"/>
      <w:pPr>
        <w:ind w:left="2294" w:hanging="2160"/>
      </w:pPr>
      <w:rPr>
        <w:rFonts w:asciiTheme="minorHAnsi" w:hAnsiTheme="minorHAnsi" w:hint="default"/>
      </w:rPr>
    </w:lvl>
  </w:abstractNum>
  <w:abstractNum w:abstractNumId="11">
    <w:nsid w:val="346E24F2"/>
    <w:multiLevelType w:val="hybridMultilevel"/>
    <w:tmpl w:val="069A8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EB2933"/>
    <w:multiLevelType w:val="hybridMultilevel"/>
    <w:tmpl w:val="680CF05A"/>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330B16"/>
    <w:multiLevelType w:val="hybridMultilevel"/>
    <w:tmpl w:val="8092ED00"/>
    <w:lvl w:ilvl="0" w:tplc="19A4142A">
      <w:start w:val="1"/>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FA85485"/>
    <w:multiLevelType w:val="hybridMultilevel"/>
    <w:tmpl w:val="325C7038"/>
    <w:lvl w:ilvl="0" w:tplc="5E94AF80">
      <w:start w:val="1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1564581"/>
    <w:multiLevelType w:val="hybridMultilevel"/>
    <w:tmpl w:val="32067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700C32"/>
    <w:multiLevelType w:val="hybridMultilevel"/>
    <w:tmpl w:val="75DAB69A"/>
    <w:lvl w:ilvl="0" w:tplc="8D429794">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7">
    <w:nsid w:val="437C30DC"/>
    <w:multiLevelType w:val="hybridMultilevel"/>
    <w:tmpl w:val="4C0868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745243"/>
    <w:multiLevelType w:val="multilevel"/>
    <w:tmpl w:val="18C495AC"/>
    <w:lvl w:ilvl="0">
      <w:start w:val="1"/>
      <w:numFmt w:val="decimal"/>
      <w:lvlText w:val="%1."/>
      <w:lvlJc w:val="left"/>
      <w:pPr>
        <w:ind w:left="436"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9">
    <w:nsid w:val="4772181B"/>
    <w:multiLevelType w:val="hybridMultilevel"/>
    <w:tmpl w:val="BDD074D2"/>
    <w:lvl w:ilvl="0" w:tplc="0419000F">
      <w:start w:val="1"/>
      <w:numFmt w:val="decimal"/>
      <w:lvlText w:val="%1."/>
      <w:lvlJc w:val="left"/>
      <w:pPr>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943547D"/>
    <w:multiLevelType w:val="hybridMultilevel"/>
    <w:tmpl w:val="2640B0D2"/>
    <w:lvl w:ilvl="0" w:tplc="5C0CA5CA">
      <w:start w:val="1"/>
      <w:numFmt w:val="bullet"/>
      <w:lvlText w:val=""/>
      <w:lvlJc w:val="left"/>
      <w:pPr>
        <w:tabs>
          <w:tab w:val="num" w:pos="720"/>
        </w:tabs>
        <w:ind w:left="720" w:hanging="360"/>
      </w:pPr>
      <w:rPr>
        <w:rFonts w:ascii="Symbol" w:eastAsia="Times New Roman" w:hAnsi="Symbol" w:hint="default"/>
        <w:b/>
      </w:rPr>
    </w:lvl>
    <w:lvl w:ilvl="1" w:tplc="19A4142A">
      <w:start w:val="1"/>
      <w:numFmt w:val="upperRoman"/>
      <w:lvlText w:val="%2."/>
      <w:lvlJc w:val="left"/>
      <w:pPr>
        <w:tabs>
          <w:tab w:val="num" w:pos="1800"/>
        </w:tabs>
        <w:ind w:left="1800" w:hanging="720"/>
      </w:pPr>
      <w:rPr>
        <w:rFonts w:cs="Times New Roman"/>
        <w:b/>
        <w:bCs/>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B774C45"/>
    <w:multiLevelType w:val="multilevel"/>
    <w:tmpl w:val="693C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2C59B6"/>
    <w:multiLevelType w:val="hybridMultilevel"/>
    <w:tmpl w:val="E34680FC"/>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3">
    <w:nsid w:val="4F507FFC"/>
    <w:multiLevelType w:val="hybridMultilevel"/>
    <w:tmpl w:val="91A844CC"/>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4">
    <w:nsid w:val="4FF94173"/>
    <w:multiLevelType w:val="hybridMultilevel"/>
    <w:tmpl w:val="7612F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9260E5"/>
    <w:multiLevelType w:val="hybridMultilevel"/>
    <w:tmpl w:val="0818D9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35F30A0"/>
    <w:multiLevelType w:val="hybridMultilevel"/>
    <w:tmpl w:val="4446BA4A"/>
    <w:lvl w:ilvl="0" w:tplc="53A664F0">
      <w:start w:val="1"/>
      <w:numFmt w:val="decimal"/>
      <w:lvlText w:val="%1."/>
      <w:lvlJc w:val="left"/>
      <w:pPr>
        <w:ind w:left="628" w:hanging="360"/>
      </w:pPr>
      <w:rPr>
        <w:rFonts w:hint="default"/>
      </w:rPr>
    </w:lvl>
    <w:lvl w:ilvl="1" w:tplc="04190019" w:tentative="1">
      <w:start w:val="1"/>
      <w:numFmt w:val="lowerLetter"/>
      <w:lvlText w:val="%2."/>
      <w:lvlJc w:val="left"/>
      <w:pPr>
        <w:ind w:left="1574" w:hanging="360"/>
      </w:pPr>
    </w:lvl>
    <w:lvl w:ilvl="2" w:tplc="0419001B" w:tentative="1">
      <w:start w:val="1"/>
      <w:numFmt w:val="lowerRoman"/>
      <w:lvlText w:val="%3."/>
      <w:lvlJc w:val="right"/>
      <w:pPr>
        <w:ind w:left="2294" w:hanging="180"/>
      </w:pPr>
    </w:lvl>
    <w:lvl w:ilvl="3" w:tplc="0419000F" w:tentative="1">
      <w:start w:val="1"/>
      <w:numFmt w:val="decimal"/>
      <w:lvlText w:val="%4."/>
      <w:lvlJc w:val="left"/>
      <w:pPr>
        <w:ind w:left="3014" w:hanging="360"/>
      </w:pPr>
    </w:lvl>
    <w:lvl w:ilvl="4" w:tplc="04190019" w:tentative="1">
      <w:start w:val="1"/>
      <w:numFmt w:val="lowerLetter"/>
      <w:lvlText w:val="%5."/>
      <w:lvlJc w:val="left"/>
      <w:pPr>
        <w:ind w:left="3734" w:hanging="360"/>
      </w:pPr>
    </w:lvl>
    <w:lvl w:ilvl="5" w:tplc="0419001B" w:tentative="1">
      <w:start w:val="1"/>
      <w:numFmt w:val="lowerRoman"/>
      <w:lvlText w:val="%6."/>
      <w:lvlJc w:val="right"/>
      <w:pPr>
        <w:ind w:left="4454" w:hanging="180"/>
      </w:pPr>
    </w:lvl>
    <w:lvl w:ilvl="6" w:tplc="0419000F" w:tentative="1">
      <w:start w:val="1"/>
      <w:numFmt w:val="decimal"/>
      <w:lvlText w:val="%7."/>
      <w:lvlJc w:val="left"/>
      <w:pPr>
        <w:ind w:left="5174" w:hanging="360"/>
      </w:pPr>
    </w:lvl>
    <w:lvl w:ilvl="7" w:tplc="04190019" w:tentative="1">
      <w:start w:val="1"/>
      <w:numFmt w:val="lowerLetter"/>
      <w:lvlText w:val="%8."/>
      <w:lvlJc w:val="left"/>
      <w:pPr>
        <w:ind w:left="5894" w:hanging="360"/>
      </w:pPr>
    </w:lvl>
    <w:lvl w:ilvl="8" w:tplc="0419001B" w:tentative="1">
      <w:start w:val="1"/>
      <w:numFmt w:val="lowerRoman"/>
      <w:lvlText w:val="%9."/>
      <w:lvlJc w:val="right"/>
      <w:pPr>
        <w:ind w:left="6614" w:hanging="180"/>
      </w:pPr>
    </w:lvl>
  </w:abstractNum>
  <w:abstractNum w:abstractNumId="27">
    <w:nsid w:val="572F5FD0"/>
    <w:multiLevelType w:val="hybridMultilevel"/>
    <w:tmpl w:val="F09ACDE6"/>
    <w:lvl w:ilvl="0" w:tplc="0419000F">
      <w:start w:val="1"/>
      <w:numFmt w:val="decimal"/>
      <w:lvlText w:val="%1."/>
      <w:lvlJc w:val="left"/>
      <w:pPr>
        <w:tabs>
          <w:tab w:val="num" w:pos="675"/>
        </w:tabs>
        <w:ind w:left="675" w:hanging="360"/>
      </w:pPr>
      <w:rPr>
        <w:rFonts w:cs="Times New Roman"/>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28">
    <w:nsid w:val="57517EBB"/>
    <w:multiLevelType w:val="hybridMultilevel"/>
    <w:tmpl w:val="00983FD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D612F6"/>
    <w:multiLevelType w:val="hybridMultilevel"/>
    <w:tmpl w:val="38187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5C2B68"/>
    <w:multiLevelType w:val="hybridMultilevel"/>
    <w:tmpl w:val="C4EAD5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2715B4"/>
    <w:multiLevelType w:val="hybridMultilevel"/>
    <w:tmpl w:val="8BE0A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3D7130"/>
    <w:multiLevelType w:val="hybridMultilevel"/>
    <w:tmpl w:val="0818D9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4810598"/>
    <w:multiLevelType w:val="hybridMultilevel"/>
    <w:tmpl w:val="83AAB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012E47"/>
    <w:multiLevelType w:val="hybridMultilevel"/>
    <w:tmpl w:val="504CD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036A91"/>
    <w:multiLevelType w:val="hybridMultilevel"/>
    <w:tmpl w:val="0C103E4A"/>
    <w:lvl w:ilvl="0" w:tplc="970291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DB03690"/>
    <w:multiLevelType w:val="hybridMultilevel"/>
    <w:tmpl w:val="1444B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E239BE"/>
    <w:multiLevelType w:val="hybridMultilevel"/>
    <w:tmpl w:val="D4742520"/>
    <w:lvl w:ilvl="0" w:tplc="A5DA2F14">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20501FC"/>
    <w:multiLevelType w:val="hybridMultilevel"/>
    <w:tmpl w:val="C29C7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6C5EAE"/>
    <w:multiLevelType w:val="hybridMultilevel"/>
    <w:tmpl w:val="A95CAD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3240DCA"/>
    <w:multiLevelType w:val="multilevel"/>
    <w:tmpl w:val="63AE9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4E007FA"/>
    <w:multiLevelType w:val="hybridMultilevel"/>
    <w:tmpl w:val="51CA3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2A2266"/>
    <w:multiLevelType w:val="hybridMultilevel"/>
    <w:tmpl w:val="B5BC9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137040"/>
    <w:multiLevelType w:val="hybridMultilevel"/>
    <w:tmpl w:val="6B46E9FA"/>
    <w:lvl w:ilvl="0" w:tplc="C5861AD2">
      <w:start w:val="1"/>
      <w:numFmt w:val="decimal"/>
      <w:lvlText w:val="%1."/>
      <w:lvlJc w:val="left"/>
      <w:pPr>
        <w:tabs>
          <w:tab w:val="num" w:pos="720"/>
        </w:tabs>
        <w:ind w:left="720" w:hanging="360"/>
      </w:pPr>
      <w:rPr>
        <w:rFonts w:ascii="Times New Roman" w:eastAsia="Calibr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414A2B"/>
    <w:multiLevelType w:val="hybridMultilevel"/>
    <w:tmpl w:val="C1764F4A"/>
    <w:lvl w:ilvl="0" w:tplc="53A664F0">
      <w:start w:val="1"/>
      <w:numFmt w:val="decimal"/>
      <w:lvlText w:val="%1."/>
      <w:lvlJc w:val="left"/>
      <w:pPr>
        <w:ind w:left="494" w:hanging="360"/>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num w:numId="1">
    <w:abstractNumId w:val="6"/>
  </w:num>
  <w:num w:numId="2">
    <w:abstractNumId w:val="23"/>
  </w:num>
  <w:num w:numId="3">
    <w:abstractNumId w:val="27"/>
  </w:num>
  <w:num w:numId="4">
    <w:abstractNumId w:val="17"/>
  </w:num>
  <w:num w:numId="5">
    <w:abstractNumId w:val="16"/>
  </w:num>
  <w:num w:numId="6">
    <w:abstractNumId w:val="22"/>
  </w:num>
  <w:num w:numId="7">
    <w:abstractNumId w:val="18"/>
  </w:num>
  <w:num w:numId="8">
    <w:abstractNumId w:val="25"/>
  </w:num>
  <w:num w:numId="9">
    <w:abstractNumId w:val="32"/>
  </w:num>
  <w:num w:numId="10">
    <w:abstractNumId w:val="36"/>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35"/>
  </w:num>
  <w:num w:numId="14">
    <w:abstractNumId w:val="12"/>
  </w:num>
  <w:num w:numId="15">
    <w:abstractNumId w:val="31"/>
  </w:num>
  <w:num w:numId="16">
    <w:abstractNumId w:val="34"/>
  </w:num>
  <w:num w:numId="17">
    <w:abstractNumId w:val="29"/>
  </w:num>
  <w:num w:numId="18">
    <w:abstractNumId w:val="24"/>
  </w:num>
  <w:num w:numId="19">
    <w:abstractNumId w:val="2"/>
  </w:num>
  <w:num w:numId="20">
    <w:abstractNumId w:val="8"/>
  </w:num>
  <w:num w:numId="21">
    <w:abstractNumId w:val="15"/>
  </w:num>
  <w:num w:numId="22">
    <w:abstractNumId w:val="11"/>
  </w:num>
  <w:num w:numId="23">
    <w:abstractNumId w:val="28"/>
  </w:num>
  <w:num w:numId="24">
    <w:abstractNumId w:val="21"/>
  </w:num>
  <w:num w:numId="25">
    <w:abstractNumId w:val="4"/>
  </w:num>
  <w:num w:numId="26">
    <w:abstractNumId w:val="0"/>
  </w:num>
  <w:num w:numId="27">
    <w:abstractNumId w:val="10"/>
  </w:num>
  <w:num w:numId="28">
    <w:abstractNumId w:val="4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
  </w:num>
  <w:num w:numId="33">
    <w:abstractNumId w:val="7"/>
  </w:num>
  <w:num w:numId="34">
    <w:abstractNumId w:val="3"/>
  </w:num>
  <w:num w:numId="35">
    <w:abstractNumId w:val="5"/>
  </w:num>
  <w:num w:numId="36">
    <w:abstractNumId w:val="1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42"/>
  </w:num>
  <w:num w:numId="40">
    <w:abstractNumId w:val="41"/>
  </w:num>
  <w:num w:numId="41">
    <w:abstractNumId w:val="33"/>
  </w:num>
  <w:num w:numId="42">
    <w:abstractNumId w:val="9"/>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lvlOverride w:ilvl="3"/>
    <w:lvlOverride w:ilvl="4"/>
    <w:lvlOverride w:ilvl="5"/>
    <w:lvlOverride w:ilvl="6"/>
    <w:lvlOverride w:ilvl="7"/>
    <w:lvlOverride w:ilvl="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0C"/>
    <w:rsid w:val="00000664"/>
    <w:rsid w:val="000052AB"/>
    <w:rsid w:val="00072189"/>
    <w:rsid w:val="00085CFE"/>
    <w:rsid w:val="000C2DCA"/>
    <w:rsid w:val="000D4546"/>
    <w:rsid w:val="000D743C"/>
    <w:rsid w:val="000F68F9"/>
    <w:rsid w:val="001155AD"/>
    <w:rsid w:val="00131188"/>
    <w:rsid w:val="00133044"/>
    <w:rsid w:val="00136F8B"/>
    <w:rsid w:val="00146C0D"/>
    <w:rsid w:val="001806CC"/>
    <w:rsid w:val="0018148D"/>
    <w:rsid w:val="00181D95"/>
    <w:rsid w:val="001903AC"/>
    <w:rsid w:val="00192002"/>
    <w:rsid w:val="001A2900"/>
    <w:rsid w:val="001A66AD"/>
    <w:rsid w:val="001B4F30"/>
    <w:rsid w:val="001D7400"/>
    <w:rsid w:val="001E486E"/>
    <w:rsid w:val="00200FF9"/>
    <w:rsid w:val="0020442F"/>
    <w:rsid w:val="00206836"/>
    <w:rsid w:val="00241CE8"/>
    <w:rsid w:val="00245966"/>
    <w:rsid w:val="00284BC9"/>
    <w:rsid w:val="00313576"/>
    <w:rsid w:val="00370FCE"/>
    <w:rsid w:val="003A2A6C"/>
    <w:rsid w:val="003A65D3"/>
    <w:rsid w:val="003C596E"/>
    <w:rsid w:val="003F06A1"/>
    <w:rsid w:val="004029D7"/>
    <w:rsid w:val="0043100C"/>
    <w:rsid w:val="00432068"/>
    <w:rsid w:val="004324AC"/>
    <w:rsid w:val="00442FFA"/>
    <w:rsid w:val="00443466"/>
    <w:rsid w:val="00452444"/>
    <w:rsid w:val="00464E89"/>
    <w:rsid w:val="00480C61"/>
    <w:rsid w:val="004A220B"/>
    <w:rsid w:val="004A2670"/>
    <w:rsid w:val="004A33B4"/>
    <w:rsid w:val="004A5994"/>
    <w:rsid w:val="004A5FDF"/>
    <w:rsid w:val="004C4952"/>
    <w:rsid w:val="004E069C"/>
    <w:rsid w:val="004E63AF"/>
    <w:rsid w:val="004F302C"/>
    <w:rsid w:val="004F64DC"/>
    <w:rsid w:val="00502B76"/>
    <w:rsid w:val="00513B7C"/>
    <w:rsid w:val="00525D7D"/>
    <w:rsid w:val="00534A5B"/>
    <w:rsid w:val="00547518"/>
    <w:rsid w:val="005B7208"/>
    <w:rsid w:val="005D535B"/>
    <w:rsid w:val="005E73FF"/>
    <w:rsid w:val="00603EED"/>
    <w:rsid w:val="006277D5"/>
    <w:rsid w:val="00634561"/>
    <w:rsid w:val="0065081F"/>
    <w:rsid w:val="006562BA"/>
    <w:rsid w:val="00680660"/>
    <w:rsid w:val="006918F2"/>
    <w:rsid w:val="006A61C1"/>
    <w:rsid w:val="006B278D"/>
    <w:rsid w:val="006B3ABE"/>
    <w:rsid w:val="006B703B"/>
    <w:rsid w:val="006C1F59"/>
    <w:rsid w:val="006C3296"/>
    <w:rsid w:val="006D5970"/>
    <w:rsid w:val="006F3C31"/>
    <w:rsid w:val="006F5547"/>
    <w:rsid w:val="00750DB2"/>
    <w:rsid w:val="00755283"/>
    <w:rsid w:val="00770937"/>
    <w:rsid w:val="00772D7F"/>
    <w:rsid w:val="00782E24"/>
    <w:rsid w:val="007864E9"/>
    <w:rsid w:val="00795968"/>
    <w:rsid w:val="007A07D2"/>
    <w:rsid w:val="007A37F8"/>
    <w:rsid w:val="007C4930"/>
    <w:rsid w:val="007F1DC2"/>
    <w:rsid w:val="0080002A"/>
    <w:rsid w:val="00822328"/>
    <w:rsid w:val="00853172"/>
    <w:rsid w:val="00867062"/>
    <w:rsid w:val="00870C5E"/>
    <w:rsid w:val="00885E4B"/>
    <w:rsid w:val="008C0F19"/>
    <w:rsid w:val="008D2853"/>
    <w:rsid w:val="008E79E8"/>
    <w:rsid w:val="00905EFB"/>
    <w:rsid w:val="00927747"/>
    <w:rsid w:val="0093053C"/>
    <w:rsid w:val="009417B2"/>
    <w:rsid w:val="00947388"/>
    <w:rsid w:val="00984A87"/>
    <w:rsid w:val="009A2F86"/>
    <w:rsid w:val="009E7D50"/>
    <w:rsid w:val="00A02C1F"/>
    <w:rsid w:val="00A06768"/>
    <w:rsid w:val="00A315B1"/>
    <w:rsid w:val="00A32FC9"/>
    <w:rsid w:val="00AB29E7"/>
    <w:rsid w:val="00AB3443"/>
    <w:rsid w:val="00AC4F39"/>
    <w:rsid w:val="00AE2C8B"/>
    <w:rsid w:val="00B00BF2"/>
    <w:rsid w:val="00B07CAA"/>
    <w:rsid w:val="00B13A80"/>
    <w:rsid w:val="00B1656B"/>
    <w:rsid w:val="00B83FCB"/>
    <w:rsid w:val="00BE145B"/>
    <w:rsid w:val="00C111C5"/>
    <w:rsid w:val="00C51628"/>
    <w:rsid w:val="00C53F43"/>
    <w:rsid w:val="00C6277E"/>
    <w:rsid w:val="00C66797"/>
    <w:rsid w:val="00C830EC"/>
    <w:rsid w:val="00C96724"/>
    <w:rsid w:val="00CE3F0D"/>
    <w:rsid w:val="00D204A9"/>
    <w:rsid w:val="00D43445"/>
    <w:rsid w:val="00D52CD0"/>
    <w:rsid w:val="00D647A6"/>
    <w:rsid w:val="00D654BD"/>
    <w:rsid w:val="00D67602"/>
    <w:rsid w:val="00D83469"/>
    <w:rsid w:val="00D878CB"/>
    <w:rsid w:val="00DB3370"/>
    <w:rsid w:val="00DD36B8"/>
    <w:rsid w:val="00DE6779"/>
    <w:rsid w:val="00DF4038"/>
    <w:rsid w:val="00E22485"/>
    <w:rsid w:val="00E23887"/>
    <w:rsid w:val="00E24F84"/>
    <w:rsid w:val="00E3107F"/>
    <w:rsid w:val="00E36158"/>
    <w:rsid w:val="00E40850"/>
    <w:rsid w:val="00E741A2"/>
    <w:rsid w:val="00E74E55"/>
    <w:rsid w:val="00EA2187"/>
    <w:rsid w:val="00EA79E3"/>
    <w:rsid w:val="00EC52CE"/>
    <w:rsid w:val="00EE1497"/>
    <w:rsid w:val="00F1697A"/>
    <w:rsid w:val="00F25665"/>
    <w:rsid w:val="00F326AB"/>
    <w:rsid w:val="00F4724A"/>
    <w:rsid w:val="00F47544"/>
    <w:rsid w:val="00F53ABA"/>
    <w:rsid w:val="00F57AB9"/>
    <w:rsid w:val="00F613C1"/>
    <w:rsid w:val="00F93B9D"/>
    <w:rsid w:val="00F9472B"/>
    <w:rsid w:val="00FA7C05"/>
    <w:rsid w:val="00FA7E56"/>
    <w:rsid w:val="00FD131F"/>
    <w:rsid w:val="00FF0BAA"/>
    <w:rsid w:val="00FF0E99"/>
    <w:rsid w:val="00FF4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First Inden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0C"/>
    <w:rPr>
      <w:rFonts w:ascii="Calibri" w:eastAsia="Times New Roman" w:hAnsi="Calibri" w:cs="Times New Roman"/>
    </w:rPr>
  </w:style>
  <w:style w:type="paragraph" w:styleId="1">
    <w:name w:val="heading 1"/>
    <w:basedOn w:val="a"/>
    <w:next w:val="a"/>
    <w:link w:val="10"/>
    <w:uiPriority w:val="99"/>
    <w:qFormat/>
    <w:rsid w:val="0043100C"/>
    <w:pPr>
      <w:keepNext/>
      <w:spacing w:after="0" w:line="240" w:lineRule="auto"/>
      <w:ind w:left="360"/>
      <w:jc w:val="center"/>
      <w:outlineLvl w:val="0"/>
    </w:pPr>
    <w:rPr>
      <w:rFonts w:ascii="Times New Roman" w:hAnsi="Times New Roman"/>
      <w:b/>
      <w:bCs/>
      <w:sz w:val="28"/>
      <w:szCs w:val="24"/>
    </w:rPr>
  </w:style>
  <w:style w:type="paragraph" w:styleId="2">
    <w:name w:val="heading 2"/>
    <w:basedOn w:val="a"/>
    <w:next w:val="a"/>
    <w:link w:val="20"/>
    <w:uiPriority w:val="99"/>
    <w:unhideWhenUsed/>
    <w:qFormat/>
    <w:rsid w:val="004310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43100C"/>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9"/>
    <w:qFormat/>
    <w:rsid w:val="0043100C"/>
    <w:pPr>
      <w:keepNext/>
      <w:spacing w:before="240" w:after="60" w:line="240" w:lineRule="auto"/>
      <w:outlineLvl w:val="3"/>
    </w:pPr>
    <w:rPr>
      <w:rFonts w:cs="Calibri"/>
      <w:b/>
      <w:bCs/>
      <w:sz w:val="28"/>
      <w:szCs w:val="28"/>
      <w:lang w:eastAsia="ru-RU"/>
    </w:rPr>
  </w:style>
  <w:style w:type="paragraph" w:styleId="5">
    <w:name w:val="heading 5"/>
    <w:basedOn w:val="a"/>
    <w:next w:val="a"/>
    <w:link w:val="50"/>
    <w:uiPriority w:val="99"/>
    <w:qFormat/>
    <w:rsid w:val="0043100C"/>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43100C"/>
    <w:pPr>
      <w:spacing w:before="240" w:after="60" w:line="240" w:lineRule="auto"/>
      <w:outlineLvl w:val="5"/>
    </w:pPr>
    <w:rPr>
      <w:rFonts w:cs="Calibri"/>
      <w:b/>
      <w:bCs/>
      <w:lang w:eastAsia="ru-RU"/>
    </w:rPr>
  </w:style>
  <w:style w:type="paragraph" w:styleId="7">
    <w:name w:val="heading 7"/>
    <w:basedOn w:val="a"/>
    <w:next w:val="a"/>
    <w:link w:val="70"/>
    <w:uiPriority w:val="99"/>
    <w:qFormat/>
    <w:rsid w:val="0043100C"/>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100C"/>
    <w:rPr>
      <w:rFonts w:ascii="Times New Roman" w:eastAsia="Times New Roman" w:hAnsi="Times New Roman" w:cs="Times New Roman"/>
      <w:b/>
      <w:bCs/>
      <w:sz w:val="28"/>
      <w:szCs w:val="24"/>
    </w:rPr>
  </w:style>
  <w:style w:type="character" w:customStyle="1" w:styleId="20">
    <w:name w:val="Заголовок 2 Знак"/>
    <w:basedOn w:val="a0"/>
    <w:link w:val="2"/>
    <w:uiPriority w:val="99"/>
    <w:rsid w:val="004310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3100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43100C"/>
    <w:rPr>
      <w:rFonts w:ascii="Calibri" w:eastAsia="Times New Roman" w:hAnsi="Calibri" w:cs="Calibri"/>
      <w:b/>
      <w:bCs/>
      <w:sz w:val="28"/>
      <w:szCs w:val="28"/>
      <w:lang w:eastAsia="ru-RU"/>
    </w:rPr>
  </w:style>
  <w:style w:type="character" w:customStyle="1" w:styleId="50">
    <w:name w:val="Заголовок 5 Знак"/>
    <w:basedOn w:val="a0"/>
    <w:link w:val="5"/>
    <w:uiPriority w:val="99"/>
    <w:rsid w:val="0043100C"/>
    <w:rPr>
      <w:rFonts w:ascii="Cambria" w:eastAsia="Times New Roman" w:hAnsi="Cambria" w:cs="Cambria"/>
      <w:color w:val="243F60"/>
    </w:rPr>
  </w:style>
  <w:style w:type="character" w:customStyle="1" w:styleId="60">
    <w:name w:val="Заголовок 6 Знак"/>
    <w:basedOn w:val="a0"/>
    <w:link w:val="6"/>
    <w:uiPriority w:val="99"/>
    <w:rsid w:val="0043100C"/>
    <w:rPr>
      <w:rFonts w:ascii="Calibri" w:eastAsia="Times New Roman" w:hAnsi="Calibri" w:cs="Calibri"/>
      <w:b/>
      <w:bCs/>
      <w:lang w:eastAsia="ru-RU"/>
    </w:rPr>
  </w:style>
  <w:style w:type="character" w:customStyle="1" w:styleId="70">
    <w:name w:val="Заголовок 7 Знак"/>
    <w:basedOn w:val="a0"/>
    <w:link w:val="7"/>
    <w:uiPriority w:val="99"/>
    <w:rsid w:val="0043100C"/>
    <w:rPr>
      <w:rFonts w:ascii="Calibri" w:eastAsia="Times New Roman" w:hAnsi="Calibri" w:cs="Calibri"/>
      <w:sz w:val="24"/>
      <w:szCs w:val="24"/>
    </w:rPr>
  </w:style>
  <w:style w:type="paragraph" w:customStyle="1" w:styleId="11">
    <w:name w:val="Абзац списка1"/>
    <w:basedOn w:val="a"/>
    <w:uiPriority w:val="99"/>
    <w:rsid w:val="0043100C"/>
    <w:pPr>
      <w:ind w:left="720"/>
      <w:contextualSpacing/>
    </w:pPr>
  </w:style>
  <w:style w:type="table" w:styleId="a3">
    <w:name w:val="Table Grid"/>
    <w:basedOn w:val="a1"/>
    <w:uiPriority w:val="59"/>
    <w:rsid w:val="0043100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43100C"/>
    <w:pPr>
      <w:tabs>
        <w:tab w:val="center" w:pos="4677"/>
        <w:tab w:val="right" w:pos="9355"/>
      </w:tabs>
      <w:spacing w:after="0" w:line="240" w:lineRule="auto"/>
    </w:pPr>
    <w:rPr>
      <w:rFonts w:eastAsia="Calibri"/>
      <w:sz w:val="20"/>
      <w:szCs w:val="20"/>
    </w:rPr>
  </w:style>
  <w:style w:type="character" w:customStyle="1" w:styleId="a5">
    <w:name w:val="Верхний колонтитул Знак"/>
    <w:basedOn w:val="a0"/>
    <w:link w:val="a4"/>
    <w:uiPriority w:val="99"/>
    <w:rsid w:val="0043100C"/>
    <w:rPr>
      <w:rFonts w:ascii="Calibri" w:eastAsia="Calibri" w:hAnsi="Calibri" w:cs="Times New Roman"/>
      <w:sz w:val="20"/>
      <w:szCs w:val="20"/>
    </w:rPr>
  </w:style>
  <w:style w:type="paragraph" w:styleId="a6">
    <w:name w:val="footer"/>
    <w:basedOn w:val="a"/>
    <w:link w:val="a7"/>
    <w:uiPriority w:val="99"/>
    <w:rsid w:val="0043100C"/>
    <w:pPr>
      <w:tabs>
        <w:tab w:val="center" w:pos="4677"/>
        <w:tab w:val="right" w:pos="9355"/>
      </w:tabs>
      <w:spacing w:after="0" w:line="240" w:lineRule="auto"/>
    </w:pPr>
    <w:rPr>
      <w:rFonts w:eastAsia="Calibri"/>
      <w:sz w:val="20"/>
      <w:szCs w:val="20"/>
    </w:rPr>
  </w:style>
  <w:style w:type="character" w:customStyle="1" w:styleId="a7">
    <w:name w:val="Нижний колонтитул Знак"/>
    <w:basedOn w:val="a0"/>
    <w:link w:val="a6"/>
    <w:uiPriority w:val="99"/>
    <w:rsid w:val="0043100C"/>
    <w:rPr>
      <w:rFonts w:ascii="Calibri" w:eastAsia="Calibri" w:hAnsi="Calibri" w:cs="Times New Roman"/>
      <w:sz w:val="20"/>
      <w:szCs w:val="20"/>
    </w:rPr>
  </w:style>
  <w:style w:type="paragraph" w:styleId="a8">
    <w:name w:val="Normal (Web)"/>
    <w:basedOn w:val="a"/>
    <w:rsid w:val="0043100C"/>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basedOn w:val="a"/>
    <w:rsid w:val="0043100C"/>
    <w:pPr>
      <w:spacing w:before="100" w:beforeAutospacing="1" w:after="100" w:afterAutospacing="1" w:line="240" w:lineRule="auto"/>
    </w:pPr>
    <w:rPr>
      <w:rFonts w:ascii="Times New Roman" w:eastAsia="Calibri" w:hAnsi="Times New Roman"/>
      <w:sz w:val="24"/>
      <w:szCs w:val="24"/>
      <w:lang w:eastAsia="ru-RU"/>
    </w:rPr>
  </w:style>
  <w:style w:type="character" w:styleId="a9">
    <w:name w:val="Strong"/>
    <w:qFormat/>
    <w:rsid w:val="0043100C"/>
    <w:rPr>
      <w:rFonts w:cs="Times New Roman"/>
      <w:b/>
      <w:bCs/>
    </w:rPr>
  </w:style>
  <w:style w:type="paragraph" w:styleId="aa">
    <w:name w:val="Balloon Text"/>
    <w:basedOn w:val="a"/>
    <w:link w:val="ab"/>
    <w:uiPriority w:val="99"/>
    <w:rsid w:val="0043100C"/>
    <w:pPr>
      <w:spacing w:after="0" w:line="240" w:lineRule="auto"/>
    </w:pPr>
    <w:rPr>
      <w:rFonts w:ascii="Tahoma" w:hAnsi="Tahoma"/>
      <w:sz w:val="16"/>
      <w:szCs w:val="16"/>
    </w:rPr>
  </w:style>
  <w:style w:type="character" w:customStyle="1" w:styleId="ab">
    <w:name w:val="Текст выноски Знак"/>
    <w:basedOn w:val="a0"/>
    <w:link w:val="aa"/>
    <w:uiPriority w:val="99"/>
    <w:rsid w:val="0043100C"/>
    <w:rPr>
      <w:rFonts w:ascii="Tahoma" w:eastAsia="Times New Roman" w:hAnsi="Tahoma" w:cs="Times New Roman"/>
      <w:sz w:val="16"/>
      <w:szCs w:val="16"/>
    </w:rPr>
  </w:style>
  <w:style w:type="paragraph" w:styleId="ac">
    <w:name w:val="Body Text"/>
    <w:basedOn w:val="a"/>
    <w:link w:val="ad"/>
    <w:uiPriority w:val="99"/>
    <w:rsid w:val="0043100C"/>
    <w:pPr>
      <w:spacing w:after="120"/>
    </w:pPr>
  </w:style>
  <w:style w:type="character" w:customStyle="1" w:styleId="ad">
    <w:name w:val="Основной текст Знак"/>
    <w:basedOn w:val="a0"/>
    <w:link w:val="ac"/>
    <w:uiPriority w:val="99"/>
    <w:rsid w:val="0043100C"/>
    <w:rPr>
      <w:rFonts w:ascii="Calibri" w:eastAsia="Times New Roman" w:hAnsi="Calibri" w:cs="Times New Roman"/>
    </w:rPr>
  </w:style>
  <w:style w:type="paragraph" w:styleId="ae">
    <w:name w:val="Body Text First Indent"/>
    <w:basedOn w:val="ac"/>
    <w:link w:val="af"/>
    <w:rsid w:val="0043100C"/>
    <w:pPr>
      <w:spacing w:line="240" w:lineRule="auto"/>
      <w:ind w:firstLine="210"/>
    </w:pPr>
    <w:rPr>
      <w:rFonts w:ascii="Times New Roman" w:hAnsi="Times New Roman"/>
      <w:kern w:val="2"/>
      <w:sz w:val="24"/>
      <w:szCs w:val="24"/>
      <w:lang w:bidi="hi-IN"/>
    </w:rPr>
  </w:style>
  <w:style w:type="character" w:customStyle="1" w:styleId="af">
    <w:name w:val="Красная строка Знак"/>
    <w:basedOn w:val="ad"/>
    <w:link w:val="ae"/>
    <w:rsid w:val="0043100C"/>
    <w:rPr>
      <w:rFonts w:ascii="Times New Roman" w:eastAsia="Times New Roman" w:hAnsi="Times New Roman" w:cs="Times New Roman"/>
      <w:kern w:val="2"/>
      <w:sz w:val="24"/>
      <w:szCs w:val="24"/>
      <w:lang w:bidi="hi-IN"/>
    </w:rPr>
  </w:style>
  <w:style w:type="paragraph" w:styleId="af0">
    <w:name w:val="Title"/>
    <w:basedOn w:val="a"/>
    <w:link w:val="af1"/>
    <w:uiPriority w:val="99"/>
    <w:qFormat/>
    <w:rsid w:val="0043100C"/>
    <w:pPr>
      <w:spacing w:after="0" w:line="240" w:lineRule="auto"/>
      <w:jc w:val="center"/>
    </w:pPr>
    <w:rPr>
      <w:rFonts w:ascii="Times New Roman" w:hAnsi="Times New Roman"/>
      <w:b/>
      <w:bCs/>
      <w:sz w:val="32"/>
      <w:szCs w:val="24"/>
    </w:rPr>
  </w:style>
  <w:style w:type="character" w:customStyle="1" w:styleId="af1">
    <w:name w:val="Название Знак"/>
    <w:basedOn w:val="a0"/>
    <w:link w:val="af0"/>
    <w:uiPriority w:val="99"/>
    <w:rsid w:val="0043100C"/>
    <w:rPr>
      <w:rFonts w:ascii="Times New Roman" w:eastAsia="Times New Roman" w:hAnsi="Times New Roman" w:cs="Times New Roman"/>
      <w:b/>
      <w:bCs/>
      <w:sz w:val="32"/>
      <w:szCs w:val="24"/>
    </w:rPr>
  </w:style>
  <w:style w:type="paragraph" w:styleId="af2">
    <w:name w:val="List Paragraph"/>
    <w:basedOn w:val="a"/>
    <w:uiPriority w:val="99"/>
    <w:qFormat/>
    <w:rsid w:val="0043100C"/>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ConsPlusNormal">
    <w:name w:val="ConsPlusNormal"/>
    <w:rsid w:val="004310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Emphasis"/>
    <w:uiPriority w:val="20"/>
    <w:qFormat/>
    <w:rsid w:val="0043100C"/>
    <w:rPr>
      <w:i/>
      <w:iCs/>
    </w:rPr>
  </w:style>
  <w:style w:type="paragraph" w:styleId="af4">
    <w:name w:val="No Spacing"/>
    <w:aliases w:val="основа"/>
    <w:link w:val="af5"/>
    <w:uiPriority w:val="1"/>
    <w:qFormat/>
    <w:rsid w:val="0043100C"/>
    <w:pPr>
      <w:spacing w:after="0" w:line="240" w:lineRule="auto"/>
    </w:pPr>
    <w:rPr>
      <w:rFonts w:ascii="Calibri" w:eastAsia="Times New Roman" w:hAnsi="Calibri" w:cs="Times New Roman"/>
      <w:lang w:eastAsia="ru-RU"/>
    </w:rPr>
  </w:style>
  <w:style w:type="paragraph" w:styleId="af6">
    <w:name w:val="TOC Heading"/>
    <w:basedOn w:val="1"/>
    <w:next w:val="a"/>
    <w:uiPriority w:val="39"/>
    <w:unhideWhenUsed/>
    <w:qFormat/>
    <w:rsid w:val="0043100C"/>
    <w:pPr>
      <w:keepLines/>
      <w:spacing w:before="480" w:line="276" w:lineRule="auto"/>
      <w:ind w:left="0"/>
      <w:jc w:val="left"/>
      <w:outlineLvl w:val="9"/>
    </w:pPr>
    <w:rPr>
      <w:rFonts w:asciiTheme="majorHAnsi" w:eastAsiaTheme="majorEastAsia" w:hAnsiTheme="majorHAnsi" w:cstheme="majorBidi"/>
      <w:color w:val="365F91" w:themeColor="accent1" w:themeShade="BF"/>
      <w:szCs w:val="28"/>
      <w:lang w:eastAsia="ru-RU"/>
    </w:rPr>
  </w:style>
  <w:style w:type="paragraph" w:styleId="12">
    <w:name w:val="toc 1"/>
    <w:basedOn w:val="a"/>
    <w:next w:val="a"/>
    <w:autoRedefine/>
    <w:uiPriority w:val="39"/>
    <w:unhideWhenUsed/>
    <w:rsid w:val="0043100C"/>
    <w:pPr>
      <w:spacing w:after="100"/>
    </w:pPr>
  </w:style>
  <w:style w:type="character" w:styleId="af7">
    <w:name w:val="Hyperlink"/>
    <w:basedOn w:val="a0"/>
    <w:uiPriority w:val="99"/>
    <w:unhideWhenUsed/>
    <w:rsid w:val="0043100C"/>
    <w:rPr>
      <w:color w:val="0000FF" w:themeColor="hyperlink"/>
      <w:u w:val="single"/>
    </w:rPr>
  </w:style>
  <w:style w:type="character" w:customStyle="1" w:styleId="c4">
    <w:name w:val="c4"/>
    <w:basedOn w:val="a0"/>
    <w:rsid w:val="0043100C"/>
  </w:style>
  <w:style w:type="character" w:customStyle="1" w:styleId="c1">
    <w:name w:val="c1"/>
    <w:basedOn w:val="a0"/>
    <w:rsid w:val="0043100C"/>
  </w:style>
  <w:style w:type="paragraph" w:customStyle="1" w:styleId="Default0">
    <w:name w:val="Default"/>
    <w:rsid w:val="0043100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page number"/>
    <w:basedOn w:val="a0"/>
    <w:uiPriority w:val="99"/>
    <w:unhideWhenUsed/>
    <w:rsid w:val="0043100C"/>
    <w:rPr>
      <w:rFonts w:eastAsiaTheme="minorEastAsia" w:cstheme="minorBidi"/>
      <w:bCs w:val="0"/>
      <w:iCs w:val="0"/>
      <w:szCs w:val="22"/>
      <w:lang w:val="ru-RU"/>
    </w:rPr>
  </w:style>
  <w:style w:type="table" w:customStyle="1" w:styleId="9">
    <w:name w:val="Сетка таблицы9"/>
    <w:basedOn w:val="a1"/>
    <w:next w:val="a3"/>
    <w:uiPriority w:val="59"/>
    <w:rsid w:val="0043100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adcrumbs">
    <w:name w:val="breadcrumbs"/>
    <w:basedOn w:val="a"/>
    <w:rsid w:val="0043100C"/>
    <w:pPr>
      <w:spacing w:before="100" w:beforeAutospacing="1" w:after="100" w:afterAutospacing="1" w:line="240" w:lineRule="auto"/>
    </w:pPr>
    <w:rPr>
      <w:rFonts w:ascii="Times New Roman" w:hAnsi="Times New Roman"/>
      <w:sz w:val="24"/>
      <w:szCs w:val="24"/>
      <w:lang w:eastAsia="ru-RU"/>
    </w:rPr>
  </w:style>
  <w:style w:type="table" w:styleId="-3">
    <w:name w:val="Light Grid Accent 3"/>
    <w:basedOn w:val="a1"/>
    <w:uiPriority w:val="62"/>
    <w:rsid w:val="0043100C"/>
    <w:pPr>
      <w:spacing w:after="0" w:line="240" w:lineRule="auto"/>
    </w:pPr>
    <w:rPr>
      <w:rFonts w:ascii="Times New Roman" w:hAnsi="Times New Roman" w:cs="Times New Roman"/>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Grid Accent 5"/>
    <w:basedOn w:val="a1"/>
    <w:uiPriority w:val="62"/>
    <w:rsid w:val="0043100C"/>
    <w:pPr>
      <w:spacing w:after="0" w:line="240" w:lineRule="auto"/>
    </w:pPr>
    <w:rPr>
      <w:rFonts w:ascii="Times New Roman" w:hAnsi="Times New Roman" w:cs="Times New Roman"/>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21">
    <w:name w:val="Основной текст 21"/>
    <w:basedOn w:val="a"/>
    <w:rsid w:val="0043100C"/>
    <w:pPr>
      <w:suppressAutoHyphens/>
      <w:autoSpaceDE w:val="0"/>
      <w:spacing w:after="0" w:line="240" w:lineRule="auto"/>
      <w:ind w:left="317" w:hanging="425"/>
      <w:jc w:val="both"/>
    </w:pPr>
    <w:rPr>
      <w:rFonts w:ascii="Times New Roman" w:hAnsi="Times New Roman"/>
      <w:sz w:val="28"/>
      <w:szCs w:val="28"/>
      <w:lang w:eastAsia="ar-SA"/>
    </w:rPr>
  </w:style>
  <w:style w:type="paragraph" w:customStyle="1" w:styleId="210">
    <w:name w:val="Основной текст с отступом 21"/>
    <w:basedOn w:val="a"/>
    <w:rsid w:val="0043100C"/>
    <w:pPr>
      <w:suppressAutoHyphens/>
      <w:spacing w:after="120" w:line="480" w:lineRule="auto"/>
      <w:ind w:left="283"/>
    </w:pPr>
    <w:rPr>
      <w:rFonts w:eastAsia="Calibri" w:cs="Calibri"/>
      <w:lang w:eastAsia="ar-SA"/>
    </w:rPr>
  </w:style>
  <w:style w:type="paragraph" w:styleId="af9">
    <w:name w:val="Subtitle"/>
    <w:basedOn w:val="a"/>
    <w:next w:val="a"/>
    <w:link w:val="afa"/>
    <w:uiPriority w:val="99"/>
    <w:qFormat/>
    <w:rsid w:val="004310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99"/>
    <w:rsid w:val="0043100C"/>
    <w:rPr>
      <w:rFonts w:asciiTheme="majorHAnsi" w:eastAsiaTheme="majorEastAsia" w:hAnsiTheme="majorHAnsi" w:cstheme="majorBidi"/>
      <w:i/>
      <w:iCs/>
      <w:color w:val="4F81BD" w:themeColor="accent1"/>
      <w:spacing w:val="15"/>
      <w:sz w:val="24"/>
      <w:szCs w:val="24"/>
    </w:rPr>
  </w:style>
  <w:style w:type="table" w:styleId="-6">
    <w:name w:val="Light Grid Accent 6"/>
    <w:basedOn w:val="a1"/>
    <w:uiPriority w:val="62"/>
    <w:rsid w:val="0043100C"/>
    <w:pPr>
      <w:spacing w:after="0" w:line="240" w:lineRule="auto"/>
    </w:pPr>
    <w:rPr>
      <w:rFonts w:ascii="Times New Roman" w:hAnsi="Times New Roman" w:cs="Times New Roman"/>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Grid 1 Accent 6"/>
    <w:basedOn w:val="a1"/>
    <w:uiPriority w:val="67"/>
    <w:rsid w:val="0043100C"/>
    <w:pPr>
      <w:spacing w:after="0" w:line="240" w:lineRule="auto"/>
    </w:pPr>
    <w:rPr>
      <w:rFonts w:ascii="Times New Roman" w:hAnsi="Times New Roman" w:cs="Times New Roman"/>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Medium Grid 1 Accent 3"/>
    <w:basedOn w:val="a1"/>
    <w:uiPriority w:val="67"/>
    <w:rsid w:val="0043100C"/>
    <w:pPr>
      <w:spacing w:after="0" w:line="240" w:lineRule="auto"/>
    </w:pPr>
    <w:rPr>
      <w:rFonts w:ascii="Times New Roman" w:hAnsi="Times New Roman" w:cs="Times New Roman"/>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Medium Grid 2 Accent 3"/>
    <w:basedOn w:val="a1"/>
    <w:uiPriority w:val="68"/>
    <w:rsid w:val="0043100C"/>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apple-converted-space">
    <w:name w:val="apple-converted-space"/>
    <w:basedOn w:val="a0"/>
    <w:uiPriority w:val="99"/>
    <w:rsid w:val="0043100C"/>
  </w:style>
  <w:style w:type="table" w:styleId="2-30">
    <w:name w:val="Medium List 2 Accent 3"/>
    <w:basedOn w:val="a1"/>
    <w:uiPriority w:val="66"/>
    <w:rsid w:val="0043100C"/>
    <w:pPr>
      <w:spacing w:after="0" w:line="240" w:lineRule="auto"/>
    </w:pPr>
    <w:rPr>
      <w:rFonts w:asciiTheme="majorHAnsi" w:eastAsiaTheme="majorEastAsia" w:hAnsiTheme="majorHAnsi" w:cstheme="majorBidi"/>
      <w:color w:val="000000" w:themeColor="text1"/>
      <w:sz w:val="20"/>
      <w:szCs w:val="20"/>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13">
    <w:name w:val="Верхний колонтитул1"/>
    <w:basedOn w:val="a"/>
    <w:next w:val="a4"/>
    <w:unhideWhenUsed/>
    <w:rsid w:val="0043100C"/>
    <w:pPr>
      <w:tabs>
        <w:tab w:val="center" w:pos="4677"/>
        <w:tab w:val="right" w:pos="9355"/>
      </w:tabs>
      <w:spacing w:after="0" w:line="240" w:lineRule="auto"/>
    </w:pPr>
    <w:rPr>
      <w:rFonts w:ascii="Times New Roman" w:eastAsiaTheme="minorHAnsi" w:hAnsi="Times New Roman"/>
      <w:sz w:val="24"/>
      <w:szCs w:val="24"/>
    </w:rPr>
  </w:style>
  <w:style w:type="character" w:customStyle="1" w:styleId="14">
    <w:name w:val="Номер страницы1"/>
    <w:basedOn w:val="a0"/>
    <w:unhideWhenUsed/>
    <w:rsid w:val="0043100C"/>
    <w:rPr>
      <w:rFonts w:eastAsia="Times New Roman" w:cs="Times New Roman"/>
      <w:bCs w:val="0"/>
      <w:iCs w:val="0"/>
      <w:szCs w:val="22"/>
      <w:lang w:val="ru-RU"/>
    </w:rPr>
  </w:style>
  <w:style w:type="character" w:customStyle="1" w:styleId="af5">
    <w:name w:val="Без интервала Знак"/>
    <w:aliases w:val="основа Знак"/>
    <w:link w:val="af4"/>
    <w:uiPriority w:val="1"/>
    <w:rsid w:val="0043100C"/>
    <w:rPr>
      <w:rFonts w:ascii="Calibri" w:eastAsia="Times New Roman" w:hAnsi="Calibri" w:cs="Times New Roman"/>
      <w:lang w:eastAsia="ru-RU"/>
    </w:rPr>
  </w:style>
  <w:style w:type="paragraph" w:customStyle="1" w:styleId="15">
    <w:name w:val="Без интервала1"/>
    <w:link w:val="NoSpacingChar"/>
    <w:uiPriority w:val="99"/>
    <w:rsid w:val="0043100C"/>
    <w:pPr>
      <w:suppressAutoHyphens/>
      <w:spacing w:after="0" w:line="240" w:lineRule="auto"/>
    </w:pPr>
    <w:rPr>
      <w:rFonts w:ascii="Times New Roman" w:eastAsia="Calibri" w:hAnsi="Times New Roman" w:cs="Times New Roman"/>
      <w:sz w:val="24"/>
      <w:szCs w:val="24"/>
      <w:lang w:eastAsia="ar-SA"/>
    </w:rPr>
  </w:style>
  <w:style w:type="paragraph" w:customStyle="1" w:styleId="afb">
    <w:name w:val="Стиль"/>
    <w:rsid w:val="0043100C"/>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1">
    <w:name w:val="Светлая сетка - Акцент 11"/>
    <w:basedOn w:val="a1"/>
    <w:uiPriority w:val="62"/>
    <w:rsid w:val="0043100C"/>
    <w:pPr>
      <w:spacing w:after="0" w:line="240" w:lineRule="auto"/>
    </w:pPr>
    <w:rPr>
      <w:rFonts w:ascii="Times New Roman" w:hAnsi="Times New Roman" w:cs="Times New Roman"/>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0">
    <w:name w:val="Light Shading Accent 5"/>
    <w:basedOn w:val="a1"/>
    <w:uiPriority w:val="60"/>
    <w:rsid w:val="0043100C"/>
    <w:pPr>
      <w:spacing w:after="0" w:line="240" w:lineRule="auto"/>
    </w:pPr>
    <w:rPr>
      <w:rFonts w:ascii="Times New Roman" w:hAnsi="Times New Roman" w:cs="Times New Roman"/>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22">
    <w:name w:val="List Continue 2"/>
    <w:basedOn w:val="a"/>
    <w:uiPriority w:val="99"/>
    <w:unhideWhenUsed/>
    <w:rsid w:val="0043100C"/>
    <w:pPr>
      <w:spacing w:after="120" w:line="240" w:lineRule="auto"/>
      <w:ind w:left="566"/>
    </w:pPr>
    <w:rPr>
      <w:rFonts w:ascii="Times New Roman" w:hAnsi="Times New Roman"/>
      <w:sz w:val="24"/>
      <w:szCs w:val="24"/>
      <w:lang w:eastAsia="ru-RU"/>
    </w:rPr>
  </w:style>
  <w:style w:type="paragraph" w:customStyle="1" w:styleId="abz">
    <w:name w:val="abz"/>
    <w:basedOn w:val="a"/>
    <w:rsid w:val="0043100C"/>
    <w:pPr>
      <w:spacing w:before="100" w:beforeAutospacing="1" w:after="100" w:afterAutospacing="1" w:line="240" w:lineRule="auto"/>
    </w:pPr>
    <w:rPr>
      <w:rFonts w:ascii="Times New Roman" w:hAnsi="Times New Roman"/>
      <w:sz w:val="24"/>
      <w:szCs w:val="24"/>
      <w:lang w:eastAsia="ru-RU"/>
    </w:rPr>
  </w:style>
  <w:style w:type="character" w:customStyle="1" w:styleId="23">
    <w:name w:val="Сноска2"/>
    <w:rsid w:val="0043100C"/>
    <w:rPr>
      <w:rFonts w:ascii="Times New Roman" w:hAnsi="Times New Roman" w:cs="Times New Roman" w:hint="default"/>
      <w:spacing w:val="0"/>
      <w:sz w:val="18"/>
      <w:szCs w:val="18"/>
      <w:lang w:bidi="ar-SA"/>
    </w:rPr>
  </w:style>
  <w:style w:type="numbering" w:customStyle="1" w:styleId="16">
    <w:name w:val="Нет списка1"/>
    <w:next w:val="a2"/>
    <w:uiPriority w:val="99"/>
    <w:semiHidden/>
    <w:unhideWhenUsed/>
    <w:rsid w:val="0043100C"/>
  </w:style>
  <w:style w:type="paragraph" w:customStyle="1" w:styleId="211">
    <w:name w:val="Заголовок 21"/>
    <w:basedOn w:val="a"/>
    <w:next w:val="a"/>
    <w:uiPriority w:val="99"/>
    <w:rsid w:val="0043100C"/>
    <w:pPr>
      <w:keepNext/>
      <w:keepLines/>
      <w:spacing w:before="200" w:after="0"/>
      <w:outlineLvl w:val="1"/>
    </w:pPr>
    <w:rPr>
      <w:rFonts w:ascii="Cambria" w:hAnsi="Cambria"/>
      <w:b/>
      <w:bCs/>
      <w:color w:val="4F81BD"/>
      <w:sz w:val="26"/>
      <w:szCs w:val="26"/>
      <w:lang w:val="en-US"/>
    </w:rPr>
  </w:style>
  <w:style w:type="character" w:customStyle="1" w:styleId="Absatz-Standardschriftart">
    <w:name w:val="Absatz-Standardschriftart"/>
    <w:uiPriority w:val="99"/>
    <w:rsid w:val="0043100C"/>
  </w:style>
  <w:style w:type="paragraph" w:customStyle="1" w:styleId="afc">
    <w:name w:val="Абзац списку"/>
    <w:basedOn w:val="a"/>
    <w:uiPriority w:val="99"/>
    <w:rsid w:val="0043100C"/>
    <w:pPr>
      <w:spacing w:after="0" w:line="360" w:lineRule="auto"/>
      <w:ind w:left="720" w:firstLine="567"/>
      <w:contextualSpacing/>
      <w:jc w:val="both"/>
    </w:pPr>
    <w:rPr>
      <w:rFonts w:eastAsia="Calibri"/>
      <w:lang w:val="uk-UA"/>
    </w:rPr>
  </w:style>
  <w:style w:type="character" w:customStyle="1" w:styleId="212">
    <w:name w:val="Заголовок 2 Знак1"/>
    <w:uiPriority w:val="99"/>
    <w:semiHidden/>
    <w:rsid w:val="0043100C"/>
    <w:rPr>
      <w:rFonts w:ascii="Calibri Light" w:hAnsi="Calibri Light" w:cs="Times New Roman"/>
      <w:color w:val="2E74B5"/>
      <w:sz w:val="26"/>
      <w:szCs w:val="26"/>
    </w:rPr>
  </w:style>
  <w:style w:type="paragraph" w:styleId="afd">
    <w:name w:val="Document Map"/>
    <w:basedOn w:val="a"/>
    <w:link w:val="afe"/>
    <w:uiPriority w:val="99"/>
    <w:semiHidden/>
    <w:rsid w:val="0043100C"/>
    <w:pPr>
      <w:shd w:val="clear" w:color="auto" w:fill="000080"/>
    </w:pPr>
    <w:rPr>
      <w:rFonts w:ascii="Tahoma" w:eastAsia="Calibri" w:hAnsi="Tahoma" w:cs="Tahoma"/>
      <w:sz w:val="20"/>
      <w:szCs w:val="20"/>
    </w:rPr>
  </w:style>
  <w:style w:type="character" w:customStyle="1" w:styleId="afe">
    <w:name w:val="Схема документа Знак"/>
    <w:basedOn w:val="a0"/>
    <w:link w:val="afd"/>
    <w:uiPriority w:val="99"/>
    <w:semiHidden/>
    <w:rsid w:val="0043100C"/>
    <w:rPr>
      <w:rFonts w:ascii="Tahoma" w:eastAsia="Calibri" w:hAnsi="Tahoma" w:cs="Tahoma"/>
      <w:sz w:val="20"/>
      <w:szCs w:val="20"/>
      <w:shd w:val="clear" w:color="auto" w:fill="000080"/>
    </w:rPr>
  </w:style>
  <w:style w:type="paragraph" w:customStyle="1" w:styleId="ParagraphStyle">
    <w:name w:val="Paragraph Style"/>
    <w:uiPriority w:val="99"/>
    <w:rsid w:val="0043100C"/>
    <w:pPr>
      <w:autoSpaceDE w:val="0"/>
      <w:autoSpaceDN w:val="0"/>
      <w:adjustRightInd w:val="0"/>
      <w:spacing w:after="0" w:line="240" w:lineRule="auto"/>
    </w:pPr>
    <w:rPr>
      <w:rFonts w:ascii="Arial" w:eastAsia="Calibri" w:hAnsi="Arial" w:cs="Arial"/>
      <w:sz w:val="24"/>
      <w:szCs w:val="24"/>
    </w:rPr>
  </w:style>
  <w:style w:type="paragraph" w:customStyle="1" w:styleId="24">
    <w:name w:val="Без интервала2"/>
    <w:rsid w:val="0043100C"/>
    <w:pPr>
      <w:spacing w:after="0" w:line="240" w:lineRule="auto"/>
    </w:pPr>
    <w:rPr>
      <w:rFonts w:ascii="Calibri" w:eastAsia="Times New Roman" w:hAnsi="Calibri" w:cs="Times New Roman"/>
      <w:sz w:val="24"/>
      <w:szCs w:val="24"/>
      <w:lang w:eastAsia="ru-RU"/>
    </w:rPr>
  </w:style>
  <w:style w:type="paragraph" w:customStyle="1" w:styleId="style2">
    <w:name w:val="style2"/>
    <w:basedOn w:val="a"/>
    <w:rsid w:val="0043100C"/>
    <w:pPr>
      <w:spacing w:before="100" w:beforeAutospacing="1" w:after="100" w:afterAutospacing="1" w:line="240" w:lineRule="auto"/>
    </w:pPr>
    <w:rPr>
      <w:rFonts w:ascii="Times New Roman" w:hAnsi="Times New Roman"/>
      <w:sz w:val="24"/>
      <w:szCs w:val="24"/>
      <w:lang w:eastAsia="ru-RU"/>
    </w:rPr>
  </w:style>
  <w:style w:type="paragraph" w:customStyle="1" w:styleId="TableParagraph">
    <w:name w:val="Table Paragraph"/>
    <w:basedOn w:val="a"/>
    <w:rsid w:val="0043100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51">
    <w:name w:val="Заголовок 51"/>
    <w:basedOn w:val="a"/>
    <w:rsid w:val="0043100C"/>
    <w:pPr>
      <w:widowControl w:val="0"/>
      <w:autoSpaceDE w:val="0"/>
      <w:autoSpaceDN w:val="0"/>
      <w:adjustRightInd w:val="0"/>
      <w:spacing w:after="0" w:line="240" w:lineRule="auto"/>
      <w:ind w:left="2838"/>
      <w:outlineLvl w:val="4"/>
    </w:pPr>
    <w:rPr>
      <w:rFonts w:ascii="Times New Roman" w:hAnsi="Times New Roman"/>
      <w:b/>
      <w:bCs/>
      <w:i/>
      <w:iCs/>
      <w:sz w:val="24"/>
      <w:szCs w:val="24"/>
      <w:lang w:eastAsia="ru-RU"/>
    </w:rPr>
  </w:style>
  <w:style w:type="paragraph" w:customStyle="1" w:styleId="25">
    <w:name w:val="Абзац списка2"/>
    <w:basedOn w:val="a"/>
    <w:rsid w:val="0043100C"/>
    <w:pPr>
      <w:widowControl w:val="0"/>
      <w:autoSpaceDE w:val="0"/>
      <w:autoSpaceDN w:val="0"/>
      <w:adjustRightInd w:val="0"/>
      <w:spacing w:after="0" w:line="240" w:lineRule="auto"/>
    </w:pPr>
    <w:rPr>
      <w:rFonts w:ascii="Times New Roman" w:hAnsi="Times New Roman"/>
      <w:sz w:val="24"/>
      <w:szCs w:val="24"/>
      <w:lang w:eastAsia="ru-RU"/>
    </w:rPr>
  </w:style>
  <w:style w:type="table" w:customStyle="1" w:styleId="26">
    <w:name w:val="Сетка таблицы2"/>
    <w:basedOn w:val="a1"/>
    <w:next w:val="a3"/>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3"/>
    <w:uiPriority w:val="59"/>
    <w:rsid w:val="0043100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3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43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43100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uiPriority w:val="99"/>
    <w:semiHidden/>
    <w:unhideWhenUsed/>
    <w:rsid w:val="0043100C"/>
  </w:style>
  <w:style w:type="table" w:customStyle="1" w:styleId="52">
    <w:name w:val="Сетка таблицы5"/>
    <w:basedOn w:val="a1"/>
    <w:next w:val="a3"/>
    <w:uiPriority w:val="99"/>
    <w:rsid w:val="0043100C"/>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Основной текст Знак1"/>
    <w:uiPriority w:val="99"/>
    <w:locked/>
    <w:rsid w:val="0043100C"/>
    <w:rPr>
      <w:rFonts w:ascii="Times New Roman" w:hAnsi="Times New Roman" w:cs="Times New Roman"/>
      <w:sz w:val="20"/>
      <w:szCs w:val="20"/>
      <w:lang w:val="en-US" w:eastAsia="zh-CN"/>
    </w:rPr>
  </w:style>
  <w:style w:type="paragraph" w:styleId="aff">
    <w:name w:val="Body Text Indent"/>
    <w:basedOn w:val="a"/>
    <w:link w:val="aff0"/>
    <w:uiPriority w:val="99"/>
    <w:rsid w:val="0043100C"/>
    <w:pPr>
      <w:spacing w:after="120"/>
      <w:ind w:left="283"/>
    </w:pPr>
    <w:rPr>
      <w:rFonts w:cs="Calibri"/>
      <w:lang w:eastAsia="ru-RU"/>
    </w:rPr>
  </w:style>
  <w:style w:type="character" w:customStyle="1" w:styleId="aff0">
    <w:name w:val="Основной текст с отступом Знак"/>
    <w:basedOn w:val="a0"/>
    <w:link w:val="aff"/>
    <w:uiPriority w:val="99"/>
    <w:rsid w:val="0043100C"/>
    <w:rPr>
      <w:rFonts w:ascii="Calibri" w:eastAsia="Times New Roman" w:hAnsi="Calibri" w:cs="Calibri"/>
      <w:lang w:eastAsia="ru-RU"/>
    </w:rPr>
  </w:style>
  <w:style w:type="paragraph" w:styleId="32">
    <w:name w:val="Body Text 3"/>
    <w:basedOn w:val="a"/>
    <w:link w:val="33"/>
    <w:uiPriority w:val="99"/>
    <w:rsid w:val="0043100C"/>
    <w:pPr>
      <w:spacing w:after="120"/>
    </w:pPr>
    <w:rPr>
      <w:rFonts w:cs="Calibri"/>
      <w:sz w:val="16"/>
      <w:szCs w:val="16"/>
      <w:lang w:eastAsia="ru-RU"/>
    </w:rPr>
  </w:style>
  <w:style w:type="character" w:customStyle="1" w:styleId="33">
    <w:name w:val="Основной текст 3 Знак"/>
    <w:basedOn w:val="a0"/>
    <w:link w:val="32"/>
    <w:uiPriority w:val="99"/>
    <w:rsid w:val="0043100C"/>
    <w:rPr>
      <w:rFonts w:ascii="Calibri" w:eastAsia="Times New Roman" w:hAnsi="Calibri" w:cs="Calibri"/>
      <w:sz w:val="16"/>
      <w:szCs w:val="16"/>
      <w:lang w:eastAsia="ru-RU"/>
    </w:rPr>
  </w:style>
  <w:style w:type="paragraph" w:styleId="34">
    <w:name w:val="Body Text Indent 3"/>
    <w:basedOn w:val="a"/>
    <w:link w:val="35"/>
    <w:uiPriority w:val="99"/>
    <w:rsid w:val="0043100C"/>
    <w:pPr>
      <w:spacing w:before="100" w:beforeAutospacing="1" w:after="100" w:afterAutospacing="1" w:line="240" w:lineRule="auto"/>
    </w:pPr>
    <w:rPr>
      <w:sz w:val="24"/>
      <w:szCs w:val="24"/>
      <w:lang w:eastAsia="ru-RU"/>
    </w:rPr>
  </w:style>
  <w:style w:type="character" w:customStyle="1" w:styleId="35">
    <w:name w:val="Основной текст с отступом 3 Знак"/>
    <w:basedOn w:val="a0"/>
    <w:link w:val="34"/>
    <w:uiPriority w:val="99"/>
    <w:rsid w:val="0043100C"/>
    <w:rPr>
      <w:rFonts w:ascii="Calibri" w:eastAsia="Times New Roman" w:hAnsi="Calibri" w:cs="Times New Roman"/>
      <w:sz w:val="24"/>
      <w:szCs w:val="24"/>
      <w:lang w:eastAsia="ru-RU"/>
    </w:rPr>
  </w:style>
  <w:style w:type="paragraph" w:styleId="28">
    <w:name w:val="Body Text Indent 2"/>
    <w:basedOn w:val="a"/>
    <w:link w:val="29"/>
    <w:uiPriority w:val="99"/>
    <w:rsid w:val="0043100C"/>
    <w:pPr>
      <w:spacing w:after="120" w:line="480" w:lineRule="auto"/>
      <w:ind w:left="283"/>
    </w:pPr>
    <w:rPr>
      <w:sz w:val="24"/>
      <w:szCs w:val="24"/>
      <w:lang w:eastAsia="ru-RU"/>
    </w:rPr>
  </w:style>
  <w:style w:type="character" w:customStyle="1" w:styleId="29">
    <w:name w:val="Основной текст с отступом 2 Знак"/>
    <w:basedOn w:val="a0"/>
    <w:link w:val="28"/>
    <w:uiPriority w:val="99"/>
    <w:rsid w:val="0043100C"/>
    <w:rPr>
      <w:rFonts w:ascii="Calibri" w:eastAsia="Times New Roman" w:hAnsi="Calibri" w:cs="Times New Roman"/>
      <w:sz w:val="24"/>
      <w:szCs w:val="24"/>
      <w:lang w:eastAsia="ru-RU"/>
    </w:rPr>
  </w:style>
  <w:style w:type="paragraph" w:customStyle="1" w:styleId="ListParagraph1">
    <w:name w:val="List Paragraph1"/>
    <w:basedOn w:val="a"/>
    <w:uiPriority w:val="99"/>
    <w:rsid w:val="0043100C"/>
    <w:pPr>
      <w:ind w:left="720"/>
    </w:pPr>
    <w:rPr>
      <w:rFonts w:cs="Calibri"/>
    </w:rPr>
  </w:style>
  <w:style w:type="paragraph" w:customStyle="1" w:styleId="aff1">
    <w:name w:val="Знак Знак Знак Знак"/>
    <w:basedOn w:val="a"/>
    <w:uiPriority w:val="99"/>
    <w:rsid w:val="0043100C"/>
    <w:pPr>
      <w:spacing w:after="160" w:line="240" w:lineRule="exact"/>
    </w:pPr>
    <w:rPr>
      <w:rFonts w:ascii="Verdana" w:hAnsi="Verdana" w:cs="Verdana"/>
      <w:sz w:val="20"/>
      <w:szCs w:val="20"/>
      <w:lang w:val="en-US"/>
    </w:rPr>
  </w:style>
  <w:style w:type="paragraph" w:customStyle="1" w:styleId="TableText">
    <w:name w:val="Table Text"/>
    <w:uiPriority w:val="99"/>
    <w:rsid w:val="0043100C"/>
    <w:pPr>
      <w:widowControl w:val="0"/>
      <w:overflowPunct w:val="0"/>
      <w:autoSpaceDE w:val="0"/>
      <w:autoSpaceDN w:val="0"/>
      <w:adjustRightInd w:val="0"/>
      <w:spacing w:after="0" w:line="240" w:lineRule="auto"/>
      <w:textAlignment w:val="baseline"/>
    </w:pPr>
    <w:rPr>
      <w:rFonts w:ascii="Calibri" w:eastAsia="Times New Roman" w:hAnsi="Calibri" w:cs="Times New Roman"/>
      <w:color w:val="000000"/>
      <w:sz w:val="20"/>
      <w:szCs w:val="20"/>
      <w:lang w:eastAsia="ru-RU"/>
    </w:rPr>
  </w:style>
  <w:style w:type="paragraph" w:customStyle="1" w:styleId="aff2">
    <w:name w:val="ПланПроспект"/>
    <w:basedOn w:val="a"/>
    <w:uiPriority w:val="99"/>
    <w:rsid w:val="0043100C"/>
    <w:pPr>
      <w:spacing w:after="0" w:line="240" w:lineRule="auto"/>
      <w:jc w:val="both"/>
    </w:pPr>
    <w:rPr>
      <w:rFonts w:ascii="Arial" w:hAnsi="Arial" w:cs="Arial"/>
      <w:color w:val="000000"/>
      <w:sz w:val="16"/>
      <w:szCs w:val="16"/>
      <w:lang w:eastAsia="ru-RU"/>
    </w:rPr>
  </w:style>
  <w:style w:type="paragraph" w:styleId="2a">
    <w:name w:val="Body Text 2"/>
    <w:basedOn w:val="a"/>
    <w:link w:val="2b"/>
    <w:uiPriority w:val="99"/>
    <w:rsid w:val="0043100C"/>
    <w:pPr>
      <w:spacing w:after="120" w:line="480" w:lineRule="auto"/>
    </w:pPr>
    <w:rPr>
      <w:rFonts w:cs="Calibri"/>
    </w:rPr>
  </w:style>
  <w:style w:type="character" w:customStyle="1" w:styleId="2b">
    <w:name w:val="Основной текст 2 Знак"/>
    <w:basedOn w:val="a0"/>
    <w:link w:val="2a"/>
    <w:uiPriority w:val="99"/>
    <w:rsid w:val="0043100C"/>
    <w:rPr>
      <w:rFonts w:ascii="Calibri" w:eastAsia="Times New Roman" w:hAnsi="Calibri" w:cs="Calibri"/>
    </w:rPr>
  </w:style>
  <w:style w:type="paragraph" w:styleId="HTML">
    <w:name w:val="HTML Preformatted"/>
    <w:basedOn w:val="a"/>
    <w:link w:val="HTML0"/>
    <w:uiPriority w:val="99"/>
    <w:semiHidden/>
    <w:rsid w:val="00431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100C"/>
    <w:rPr>
      <w:rFonts w:ascii="Courier New" w:eastAsia="Times New Roman" w:hAnsi="Courier New" w:cs="Courier New"/>
      <w:sz w:val="20"/>
      <w:szCs w:val="20"/>
      <w:lang w:eastAsia="ru-RU"/>
    </w:rPr>
  </w:style>
  <w:style w:type="paragraph" w:customStyle="1" w:styleId="defaultbullet2gif">
    <w:name w:val="defaultbullet2.gif"/>
    <w:basedOn w:val="a"/>
    <w:uiPriority w:val="99"/>
    <w:rsid w:val="0043100C"/>
    <w:pPr>
      <w:spacing w:before="100" w:beforeAutospacing="1" w:after="100" w:afterAutospacing="1" w:line="240" w:lineRule="auto"/>
    </w:pPr>
    <w:rPr>
      <w:sz w:val="24"/>
      <w:szCs w:val="24"/>
      <w:lang w:eastAsia="ru-RU"/>
    </w:rPr>
  </w:style>
  <w:style w:type="paragraph" w:customStyle="1" w:styleId="defaultbullet1gif">
    <w:name w:val="defaultbullet1.gif"/>
    <w:basedOn w:val="a"/>
    <w:uiPriority w:val="99"/>
    <w:rsid w:val="0043100C"/>
    <w:pPr>
      <w:spacing w:before="100" w:beforeAutospacing="1" w:after="100" w:afterAutospacing="1" w:line="240" w:lineRule="auto"/>
    </w:pPr>
    <w:rPr>
      <w:sz w:val="24"/>
      <w:szCs w:val="24"/>
      <w:lang w:eastAsia="ru-RU"/>
    </w:rPr>
  </w:style>
  <w:style w:type="paragraph" w:customStyle="1" w:styleId="36">
    <w:name w:val="Стиль3"/>
    <w:basedOn w:val="a"/>
    <w:link w:val="37"/>
    <w:uiPriority w:val="99"/>
    <w:rsid w:val="0043100C"/>
    <w:pPr>
      <w:spacing w:after="20" w:line="240" w:lineRule="auto"/>
      <w:ind w:firstLine="567"/>
      <w:jc w:val="both"/>
    </w:pPr>
    <w:rPr>
      <w:b/>
      <w:bCs/>
      <w:i/>
      <w:iCs/>
      <w:spacing w:val="8"/>
      <w:sz w:val="28"/>
      <w:szCs w:val="28"/>
      <w:lang w:eastAsia="ru-RU"/>
    </w:rPr>
  </w:style>
  <w:style w:type="character" w:customStyle="1" w:styleId="37">
    <w:name w:val="Стиль3 Знак"/>
    <w:link w:val="36"/>
    <w:uiPriority w:val="99"/>
    <w:locked/>
    <w:rsid w:val="0043100C"/>
    <w:rPr>
      <w:rFonts w:ascii="Calibri" w:eastAsia="Times New Roman" w:hAnsi="Calibri" w:cs="Times New Roman"/>
      <w:b/>
      <w:bCs/>
      <w:i/>
      <w:iCs/>
      <w:spacing w:val="8"/>
      <w:sz w:val="28"/>
      <w:szCs w:val="28"/>
      <w:lang w:eastAsia="ru-RU"/>
    </w:rPr>
  </w:style>
  <w:style w:type="character" w:customStyle="1" w:styleId="aff3">
    <w:name w:val="Основной текст_"/>
    <w:link w:val="42"/>
    <w:locked/>
    <w:rsid w:val="0043100C"/>
    <w:rPr>
      <w:sz w:val="23"/>
      <w:shd w:val="clear" w:color="auto" w:fill="FFFFFF"/>
    </w:rPr>
  </w:style>
  <w:style w:type="paragraph" w:customStyle="1" w:styleId="42">
    <w:name w:val="Основной текст4"/>
    <w:basedOn w:val="a"/>
    <w:link w:val="aff3"/>
    <w:rsid w:val="0043100C"/>
    <w:pPr>
      <w:widowControl w:val="0"/>
      <w:shd w:val="clear" w:color="auto" w:fill="FFFFFF"/>
      <w:spacing w:after="240" w:line="274" w:lineRule="exact"/>
      <w:ind w:hanging="780"/>
    </w:pPr>
    <w:rPr>
      <w:rFonts w:asciiTheme="minorHAnsi" w:eastAsiaTheme="minorHAnsi" w:hAnsiTheme="minorHAnsi" w:cstheme="minorBidi"/>
      <w:sz w:val="23"/>
    </w:rPr>
  </w:style>
  <w:style w:type="character" w:customStyle="1" w:styleId="NoSpacingChar">
    <w:name w:val="No Spacing Char"/>
    <w:link w:val="15"/>
    <w:uiPriority w:val="99"/>
    <w:locked/>
    <w:rsid w:val="0043100C"/>
    <w:rPr>
      <w:rFonts w:ascii="Times New Roman" w:eastAsia="Calibri" w:hAnsi="Times New Roman" w:cs="Times New Roman"/>
      <w:sz w:val="24"/>
      <w:szCs w:val="24"/>
      <w:lang w:eastAsia="ar-SA"/>
    </w:rPr>
  </w:style>
  <w:style w:type="paragraph" w:customStyle="1" w:styleId="aff4">
    <w:name w:val="Содержимое таблицы"/>
    <w:basedOn w:val="a"/>
    <w:uiPriority w:val="99"/>
    <w:rsid w:val="0043100C"/>
    <w:pPr>
      <w:widowControl w:val="0"/>
      <w:suppressLineNumbers/>
      <w:suppressAutoHyphens/>
      <w:spacing w:after="0" w:line="240" w:lineRule="auto"/>
    </w:pPr>
    <w:rPr>
      <w:rFonts w:ascii="Liberation Serif" w:eastAsia="Liberation Serif" w:hAnsi="Times New Roman" w:cs="Liberation Serif"/>
      <w:kern w:val="2"/>
      <w:sz w:val="24"/>
      <w:szCs w:val="24"/>
      <w:lang w:eastAsia="hi-IN" w:bidi="hi-IN"/>
    </w:rPr>
  </w:style>
  <w:style w:type="paragraph" w:customStyle="1" w:styleId="Style7">
    <w:name w:val="Style7"/>
    <w:basedOn w:val="a"/>
    <w:rsid w:val="0043100C"/>
    <w:pPr>
      <w:widowControl w:val="0"/>
      <w:autoSpaceDE w:val="0"/>
      <w:autoSpaceDN w:val="0"/>
      <w:adjustRightInd w:val="0"/>
      <w:spacing w:after="0" w:line="576" w:lineRule="exact"/>
      <w:ind w:firstLine="3922"/>
    </w:pPr>
    <w:rPr>
      <w:rFonts w:ascii="Times New Roman" w:hAnsi="Times New Roman"/>
      <w:sz w:val="24"/>
      <w:szCs w:val="24"/>
      <w:lang w:eastAsia="ru-RU"/>
    </w:rPr>
  </w:style>
  <w:style w:type="paragraph" w:customStyle="1" w:styleId="Style9">
    <w:name w:val="Style9"/>
    <w:basedOn w:val="a"/>
    <w:rsid w:val="0043100C"/>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19">
    <w:name w:val="Style19"/>
    <w:basedOn w:val="a"/>
    <w:rsid w:val="0043100C"/>
    <w:pPr>
      <w:widowControl w:val="0"/>
      <w:autoSpaceDE w:val="0"/>
      <w:autoSpaceDN w:val="0"/>
      <w:adjustRightInd w:val="0"/>
      <w:spacing w:after="0" w:line="576" w:lineRule="exact"/>
      <w:ind w:hanging="398"/>
    </w:pPr>
    <w:rPr>
      <w:rFonts w:ascii="Times New Roman" w:hAnsi="Times New Roman"/>
      <w:sz w:val="24"/>
      <w:szCs w:val="24"/>
      <w:lang w:eastAsia="ru-RU"/>
    </w:rPr>
  </w:style>
  <w:style w:type="character" w:customStyle="1" w:styleId="FontStyle38">
    <w:name w:val="Font Style38"/>
    <w:basedOn w:val="a0"/>
    <w:rsid w:val="0043100C"/>
    <w:rPr>
      <w:rFonts w:ascii="Times New Roman" w:hAnsi="Times New Roman" w:cs="Times New Roman" w:hint="default"/>
      <w:b/>
      <w:bCs/>
      <w:sz w:val="20"/>
      <w:szCs w:val="20"/>
    </w:rPr>
  </w:style>
  <w:style w:type="character" w:customStyle="1" w:styleId="FontStyle41">
    <w:name w:val="Font Style41"/>
    <w:basedOn w:val="a0"/>
    <w:rsid w:val="0043100C"/>
    <w:rPr>
      <w:rFonts w:ascii="Times New Roman" w:hAnsi="Times New Roman" w:cs="Times New Roman" w:hint="default"/>
      <w:sz w:val="20"/>
      <w:szCs w:val="20"/>
    </w:rPr>
  </w:style>
  <w:style w:type="character" w:customStyle="1" w:styleId="s5">
    <w:name w:val="s5"/>
    <w:basedOn w:val="a0"/>
    <w:rsid w:val="0043100C"/>
    <w:rPr>
      <w:rFonts w:ascii="Times New Roman" w:hAnsi="Times New Roman" w:cs="Times New Roman" w:hint="default"/>
    </w:rPr>
  </w:style>
  <w:style w:type="paragraph" w:customStyle="1" w:styleId="Zag1">
    <w:name w:val="Zag_1"/>
    <w:basedOn w:val="a"/>
    <w:autoRedefine/>
    <w:rsid w:val="0043100C"/>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Zag11">
    <w:name w:val="Zag_11"/>
    <w:rsid w:val="0043100C"/>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3100C"/>
    <w:pPr>
      <w:spacing w:after="0" w:line="240" w:lineRule="auto"/>
      <w:ind w:left="720" w:firstLine="700"/>
      <w:jc w:val="both"/>
    </w:pPr>
    <w:rPr>
      <w:rFonts w:ascii="Times New Roman" w:eastAsia="Calibri" w:hAnsi="Times New Roman"/>
      <w:sz w:val="24"/>
      <w:szCs w:val="24"/>
      <w:lang w:eastAsia="ru-RU"/>
    </w:rPr>
  </w:style>
  <w:style w:type="character" w:customStyle="1" w:styleId="aff5">
    <w:name w:val="А_основной Знак"/>
    <w:link w:val="aff6"/>
    <w:locked/>
    <w:rsid w:val="0043100C"/>
    <w:rPr>
      <w:sz w:val="28"/>
      <w:szCs w:val="28"/>
    </w:rPr>
  </w:style>
  <w:style w:type="paragraph" w:customStyle="1" w:styleId="aff6">
    <w:name w:val="А_основной"/>
    <w:basedOn w:val="a"/>
    <w:link w:val="aff5"/>
    <w:rsid w:val="0043100C"/>
    <w:pPr>
      <w:spacing w:after="0" w:line="360" w:lineRule="auto"/>
      <w:ind w:firstLine="454"/>
      <w:jc w:val="both"/>
    </w:pPr>
    <w:rPr>
      <w:rFonts w:asciiTheme="minorHAnsi" w:eastAsiaTheme="minorHAnsi" w:hAnsiTheme="minorHAnsi" w:cstheme="minorBidi"/>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3100C"/>
    <w:rPr>
      <w:rFonts w:ascii="Times New Roman" w:hAnsi="Times New Roman" w:cs="Times New Roman" w:hint="default"/>
      <w:strike w:val="0"/>
      <w:dstrike w:val="0"/>
      <w:sz w:val="24"/>
      <w:u w:val="none"/>
      <w:effect w:val="none"/>
    </w:rPr>
  </w:style>
  <w:style w:type="character" w:customStyle="1" w:styleId="aff7">
    <w:name w:val="Основной текст + Полужирный"/>
    <w:rsid w:val="0043100C"/>
    <w:rPr>
      <w:b/>
      <w:bCs/>
      <w:sz w:val="22"/>
      <w:szCs w:val="22"/>
      <w:lang w:bidi="ar-SA"/>
    </w:rPr>
  </w:style>
  <w:style w:type="character" w:customStyle="1" w:styleId="19">
    <w:name w:val="Основной текст1"/>
    <w:rsid w:val="0043100C"/>
    <w:rPr>
      <w:rFonts w:ascii="Times New Roman" w:hAnsi="Times New Roman" w:cs="Times New Roman" w:hint="default"/>
      <w:color w:val="000000"/>
      <w:spacing w:val="0"/>
      <w:w w:val="100"/>
      <w:position w:val="0"/>
      <w:sz w:val="23"/>
      <w:szCs w:val="23"/>
      <w:shd w:val="clear" w:color="auto" w:fill="FFFFFF"/>
      <w:lang w:val="ru-RU" w:bidi="ar-SA"/>
    </w:rPr>
  </w:style>
  <w:style w:type="paragraph" w:customStyle="1" w:styleId="normacttext">
    <w:name w:val="norm_act_text"/>
    <w:basedOn w:val="a"/>
    <w:rsid w:val="0043100C"/>
    <w:pPr>
      <w:spacing w:before="100" w:beforeAutospacing="1" w:after="100" w:afterAutospacing="1" w:line="240" w:lineRule="auto"/>
    </w:pPr>
    <w:rPr>
      <w:rFonts w:ascii="Times New Roman" w:hAnsi="Times New Roman"/>
      <w:sz w:val="24"/>
      <w:szCs w:val="24"/>
      <w:lang w:eastAsia="ru-RU"/>
    </w:rPr>
  </w:style>
  <w:style w:type="table" w:customStyle="1" w:styleId="120">
    <w:name w:val="Сетка таблицы12"/>
    <w:basedOn w:val="a1"/>
    <w:next w:val="a3"/>
    <w:rsid w:val="0043100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3100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99"/>
    <w:rsid w:val="0043100C"/>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rsid w:val="0043100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43100C"/>
  </w:style>
  <w:style w:type="numbering" w:customStyle="1" w:styleId="111">
    <w:name w:val="Нет списка11"/>
    <w:next w:val="a2"/>
    <w:uiPriority w:val="99"/>
    <w:semiHidden/>
    <w:unhideWhenUsed/>
    <w:rsid w:val="0043100C"/>
  </w:style>
  <w:style w:type="table" w:customStyle="1" w:styleId="71">
    <w:name w:val="Сетка таблицы7"/>
    <w:basedOn w:val="a1"/>
    <w:next w:val="a3"/>
    <w:uiPriority w:val="5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semiHidden/>
    <w:rsid w:val="0043100C"/>
    <w:pPr>
      <w:suppressAutoHyphens/>
      <w:spacing w:before="100" w:after="100" w:line="240" w:lineRule="auto"/>
    </w:pPr>
    <w:rPr>
      <w:rFonts w:ascii="Times New Roman" w:hAnsi="Times New Roman"/>
      <w:color w:val="000000"/>
      <w:sz w:val="24"/>
      <w:szCs w:val="24"/>
      <w:lang w:eastAsia="ar-SA"/>
    </w:rPr>
  </w:style>
  <w:style w:type="paragraph" w:customStyle="1" w:styleId="aff8">
    <w:name w:val="А_осн"/>
    <w:basedOn w:val="a"/>
    <w:link w:val="aff9"/>
    <w:rsid w:val="0043100C"/>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ff9">
    <w:name w:val="А_осн Знак"/>
    <w:basedOn w:val="a0"/>
    <w:link w:val="aff8"/>
    <w:rsid w:val="0043100C"/>
    <w:rPr>
      <w:rFonts w:ascii="Times New Roman" w:eastAsia="@Arial Unicode MS" w:hAnsi="Times New Roman" w:cs="Times New Roman"/>
      <w:sz w:val="28"/>
      <w:szCs w:val="28"/>
      <w:lang w:eastAsia="ru-RU"/>
    </w:rPr>
  </w:style>
  <w:style w:type="numbering" w:customStyle="1" w:styleId="43">
    <w:name w:val="Нет списка4"/>
    <w:next w:val="a2"/>
    <w:uiPriority w:val="99"/>
    <w:semiHidden/>
    <w:unhideWhenUsed/>
    <w:rsid w:val="0043100C"/>
  </w:style>
  <w:style w:type="character" w:customStyle="1" w:styleId="1a">
    <w:name w:val="Просмотренная гиперссылка1"/>
    <w:basedOn w:val="a0"/>
    <w:uiPriority w:val="99"/>
    <w:semiHidden/>
    <w:unhideWhenUsed/>
    <w:rsid w:val="0043100C"/>
    <w:rPr>
      <w:color w:val="800080"/>
      <w:u w:val="single"/>
    </w:rPr>
  </w:style>
  <w:style w:type="table" w:customStyle="1" w:styleId="8">
    <w:name w:val="Сетка таблицы8"/>
    <w:basedOn w:val="a1"/>
    <w:next w:val="a3"/>
    <w:uiPriority w:val="99"/>
    <w:rsid w:val="0043100C"/>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43100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rsid w:val="0043100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431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FollowedHyperlink"/>
    <w:basedOn w:val="a0"/>
    <w:uiPriority w:val="99"/>
    <w:semiHidden/>
    <w:unhideWhenUsed/>
    <w:rsid w:val="0043100C"/>
    <w:rPr>
      <w:color w:val="800080" w:themeColor="followedHyperlink"/>
      <w:u w:val="single"/>
    </w:rPr>
  </w:style>
  <w:style w:type="numbering" w:customStyle="1" w:styleId="53">
    <w:name w:val="Нет списка5"/>
    <w:next w:val="a2"/>
    <w:uiPriority w:val="99"/>
    <w:semiHidden/>
    <w:unhideWhenUsed/>
    <w:rsid w:val="0043100C"/>
  </w:style>
  <w:style w:type="paragraph" w:customStyle="1" w:styleId="310">
    <w:name w:val="Заголовок 31"/>
    <w:basedOn w:val="a"/>
    <w:next w:val="a"/>
    <w:uiPriority w:val="9"/>
    <w:unhideWhenUsed/>
    <w:qFormat/>
    <w:rsid w:val="0043100C"/>
    <w:pPr>
      <w:keepNext/>
      <w:keepLines/>
      <w:spacing w:before="200" w:after="0"/>
      <w:outlineLvl w:val="2"/>
    </w:pPr>
    <w:rPr>
      <w:rFonts w:ascii="Cambria" w:hAnsi="Cambria"/>
      <w:b/>
      <w:bCs/>
      <w:color w:val="4F81BD"/>
    </w:rPr>
  </w:style>
  <w:style w:type="numbering" w:customStyle="1" w:styleId="121">
    <w:name w:val="Нет списка12"/>
    <w:next w:val="a2"/>
    <w:uiPriority w:val="99"/>
    <w:semiHidden/>
    <w:unhideWhenUsed/>
    <w:rsid w:val="0043100C"/>
  </w:style>
  <w:style w:type="numbering" w:customStyle="1" w:styleId="1111">
    <w:name w:val="Нет списка111"/>
    <w:next w:val="a2"/>
    <w:uiPriority w:val="99"/>
    <w:semiHidden/>
    <w:unhideWhenUsed/>
    <w:rsid w:val="0043100C"/>
  </w:style>
  <w:style w:type="table" w:customStyle="1" w:styleId="100">
    <w:name w:val="Сетка таблицы10"/>
    <w:basedOn w:val="a1"/>
    <w:next w:val="a3"/>
    <w:uiPriority w:val="5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2">
    <w:name w:val="Основной текст (2) + 112"/>
    <w:aliases w:val="5 pt2"/>
    <w:basedOn w:val="a0"/>
    <w:rsid w:val="0043100C"/>
    <w:rPr>
      <w:rFonts w:ascii="Times New Roman" w:hAnsi="Times New Roman" w:cs="Times New Roman"/>
      <w:sz w:val="23"/>
      <w:szCs w:val="23"/>
      <w:shd w:val="clear" w:color="auto" w:fill="FFFFFF"/>
    </w:rPr>
  </w:style>
  <w:style w:type="character" w:customStyle="1" w:styleId="2111">
    <w:name w:val="Основной текст (2) + 111"/>
    <w:aliases w:val="5 pt1,Полужирный1,Курсив"/>
    <w:basedOn w:val="a0"/>
    <w:rsid w:val="0043100C"/>
    <w:rPr>
      <w:rFonts w:ascii="Times New Roman" w:hAnsi="Times New Roman" w:cs="Times New Roman"/>
      <w:b/>
      <w:bCs/>
      <w:i/>
      <w:iCs/>
      <w:sz w:val="23"/>
      <w:szCs w:val="23"/>
      <w:shd w:val="clear" w:color="auto" w:fill="FFFFFF"/>
    </w:rPr>
  </w:style>
  <w:style w:type="table" w:customStyle="1" w:styleId="150">
    <w:name w:val="Сетка таблицы15"/>
    <w:basedOn w:val="a1"/>
    <w:next w:val="a3"/>
    <w:uiPriority w:val="59"/>
    <w:rsid w:val="0043100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footnote reference"/>
    <w:basedOn w:val="a0"/>
    <w:uiPriority w:val="99"/>
    <w:unhideWhenUsed/>
    <w:rsid w:val="0043100C"/>
    <w:rPr>
      <w:vertAlign w:val="superscript"/>
    </w:rPr>
  </w:style>
  <w:style w:type="numbering" w:customStyle="1" w:styleId="214">
    <w:name w:val="Нет списка21"/>
    <w:next w:val="a2"/>
    <w:uiPriority w:val="99"/>
    <w:semiHidden/>
    <w:unhideWhenUsed/>
    <w:rsid w:val="0043100C"/>
  </w:style>
  <w:style w:type="numbering" w:customStyle="1" w:styleId="11110">
    <w:name w:val="Нет списка1111"/>
    <w:next w:val="a2"/>
    <w:uiPriority w:val="99"/>
    <w:semiHidden/>
    <w:unhideWhenUsed/>
    <w:rsid w:val="0043100C"/>
  </w:style>
  <w:style w:type="table" w:customStyle="1" w:styleId="230">
    <w:name w:val="Сетка таблицы23"/>
    <w:basedOn w:val="a1"/>
    <w:next w:val="a3"/>
    <w:uiPriority w:val="9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43100C"/>
    <w:rPr>
      <w:rFonts w:ascii="Calibri Light" w:eastAsia="Times New Roman" w:hAnsi="Calibri Light" w:cs="Times New Roman"/>
      <w:color w:val="1F4D78"/>
      <w:sz w:val="24"/>
      <w:szCs w:val="24"/>
    </w:rPr>
  </w:style>
  <w:style w:type="table" w:customStyle="1" w:styleId="160">
    <w:name w:val="Сетка таблицы16"/>
    <w:basedOn w:val="a1"/>
    <w:next w:val="a3"/>
    <w:uiPriority w:val="5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5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5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4310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1"/>
    <w:next w:val="a3"/>
    <w:uiPriority w:val="5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43100C"/>
  </w:style>
  <w:style w:type="table" w:customStyle="1" w:styleId="240">
    <w:name w:val="Сетка таблицы24"/>
    <w:basedOn w:val="a1"/>
    <w:next w:val="a3"/>
    <w:uiPriority w:val="59"/>
    <w:rsid w:val="004310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59"/>
    <w:rsid w:val="0043100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c">
    <w:name w:val="toc 2"/>
    <w:basedOn w:val="a"/>
    <w:next w:val="a"/>
    <w:autoRedefine/>
    <w:uiPriority w:val="39"/>
    <w:unhideWhenUsed/>
    <w:rsid w:val="0043100C"/>
    <w:pPr>
      <w:spacing w:after="100"/>
      <w:ind w:left="220"/>
    </w:pPr>
  </w:style>
  <w:style w:type="paragraph" w:styleId="39">
    <w:name w:val="toc 3"/>
    <w:basedOn w:val="a"/>
    <w:next w:val="a"/>
    <w:autoRedefine/>
    <w:uiPriority w:val="39"/>
    <w:unhideWhenUsed/>
    <w:rsid w:val="0043100C"/>
    <w:pPr>
      <w:spacing w:after="100"/>
      <w:ind w:left="440"/>
    </w:pPr>
    <w:rPr>
      <w:rFonts w:asciiTheme="minorHAnsi" w:eastAsiaTheme="minorEastAsia" w:hAnsiTheme="minorHAnsi" w:cstheme="minorBidi"/>
      <w:lang w:eastAsia="ru-RU"/>
    </w:rPr>
  </w:style>
  <w:style w:type="paragraph" w:styleId="44">
    <w:name w:val="toc 4"/>
    <w:basedOn w:val="a"/>
    <w:next w:val="a"/>
    <w:autoRedefine/>
    <w:uiPriority w:val="39"/>
    <w:unhideWhenUsed/>
    <w:rsid w:val="0043100C"/>
    <w:pPr>
      <w:spacing w:after="100"/>
      <w:ind w:left="660"/>
    </w:pPr>
    <w:rPr>
      <w:rFonts w:asciiTheme="minorHAnsi" w:eastAsiaTheme="minorEastAsia" w:hAnsiTheme="minorHAnsi" w:cstheme="minorBidi"/>
      <w:lang w:eastAsia="ru-RU"/>
    </w:rPr>
  </w:style>
  <w:style w:type="paragraph" w:styleId="54">
    <w:name w:val="toc 5"/>
    <w:basedOn w:val="a"/>
    <w:next w:val="a"/>
    <w:autoRedefine/>
    <w:uiPriority w:val="39"/>
    <w:unhideWhenUsed/>
    <w:rsid w:val="0043100C"/>
    <w:pPr>
      <w:spacing w:after="100"/>
      <w:ind w:left="880"/>
    </w:pPr>
    <w:rPr>
      <w:rFonts w:asciiTheme="minorHAnsi" w:eastAsiaTheme="minorEastAsia" w:hAnsiTheme="minorHAnsi" w:cstheme="minorBidi"/>
      <w:lang w:eastAsia="ru-RU"/>
    </w:rPr>
  </w:style>
  <w:style w:type="paragraph" w:styleId="63">
    <w:name w:val="toc 6"/>
    <w:basedOn w:val="a"/>
    <w:next w:val="a"/>
    <w:autoRedefine/>
    <w:uiPriority w:val="39"/>
    <w:unhideWhenUsed/>
    <w:rsid w:val="0043100C"/>
    <w:pPr>
      <w:spacing w:after="100"/>
      <w:ind w:left="1100"/>
    </w:pPr>
    <w:rPr>
      <w:rFonts w:asciiTheme="minorHAnsi" w:eastAsiaTheme="minorEastAsia" w:hAnsiTheme="minorHAnsi" w:cstheme="minorBidi"/>
      <w:lang w:eastAsia="ru-RU"/>
    </w:rPr>
  </w:style>
  <w:style w:type="paragraph" w:styleId="72">
    <w:name w:val="toc 7"/>
    <w:basedOn w:val="a"/>
    <w:next w:val="a"/>
    <w:autoRedefine/>
    <w:uiPriority w:val="39"/>
    <w:unhideWhenUsed/>
    <w:rsid w:val="0043100C"/>
    <w:pPr>
      <w:spacing w:after="100"/>
      <w:ind w:left="1320"/>
    </w:pPr>
    <w:rPr>
      <w:rFonts w:asciiTheme="minorHAnsi" w:eastAsiaTheme="minorEastAsia" w:hAnsiTheme="minorHAnsi" w:cstheme="minorBidi"/>
      <w:lang w:eastAsia="ru-RU"/>
    </w:rPr>
  </w:style>
  <w:style w:type="paragraph" w:styleId="80">
    <w:name w:val="toc 8"/>
    <w:basedOn w:val="a"/>
    <w:next w:val="a"/>
    <w:autoRedefine/>
    <w:uiPriority w:val="39"/>
    <w:unhideWhenUsed/>
    <w:rsid w:val="0043100C"/>
    <w:pPr>
      <w:spacing w:after="100"/>
      <w:ind w:left="1540"/>
    </w:pPr>
    <w:rPr>
      <w:rFonts w:asciiTheme="minorHAnsi" w:eastAsiaTheme="minorEastAsia" w:hAnsiTheme="minorHAnsi" w:cstheme="minorBidi"/>
      <w:lang w:eastAsia="ru-RU"/>
    </w:rPr>
  </w:style>
  <w:style w:type="paragraph" w:styleId="90">
    <w:name w:val="toc 9"/>
    <w:basedOn w:val="a"/>
    <w:next w:val="a"/>
    <w:autoRedefine/>
    <w:uiPriority w:val="39"/>
    <w:unhideWhenUsed/>
    <w:rsid w:val="0043100C"/>
    <w:pPr>
      <w:spacing w:after="100"/>
      <w:ind w:left="1760"/>
    </w:pPr>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First Inden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0C"/>
    <w:rPr>
      <w:rFonts w:ascii="Calibri" w:eastAsia="Times New Roman" w:hAnsi="Calibri" w:cs="Times New Roman"/>
    </w:rPr>
  </w:style>
  <w:style w:type="paragraph" w:styleId="1">
    <w:name w:val="heading 1"/>
    <w:basedOn w:val="a"/>
    <w:next w:val="a"/>
    <w:link w:val="10"/>
    <w:uiPriority w:val="99"/>
    <w:qFormat/>
    <w:rsid w:val="0043100C"/>
    <w:pPr>
      <w:keepNext/>
      <w:spacing w:after="0" w:line="240" w:lineRule="auto"/>
      <w:ind w:left="360"/>
      <w:jc w:val="center"/>
      <w:outlineLvl w:val="0"/>
    </w:pPr>
    <w:rPr>
      <w:rFonts w:ascii="Times New Roman" w:hAnsi="Times New Roman"/>
      <w:b/>
      <w:bCs/>
      <w:sz w:val="28"/>
      <w:szCs w:val="24"/>
    </w:rPr>
  </w:style>
  <w:style w:type="paragraph" w:styleId="2">
    <w:name w:val="heading 2"/>
    <w:basedOn w:val="a"/>
    <w:next w:val="a"/>
    <w:link w:val="20"/>
    <w:uiPriority w:val="99"/>
    <w:unhideWhenUsed/>
    <w:qFormat/>
    <w:rsid w:val="004310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43100C"/>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9"/>
    <w:qFormat/>
    <w:rsid w:val="0043100C"/>
    <w:pPr>
      <w:keepNext/>
      <w:spacing w:before="240" w:after="60" w:line="240" w:lineRule="auto"/>
      <w:outlineLvl w:val="3"/>
    </w:pPr>
    <w:rPr>
      <w:rFonts w:cs="Calibri"/>
      <w:b/>
      <w:bCs/>
      <w:sz w:val="28"/>
      <w:szCs w:val="28"/>
      <w:lang w:eastAsia="ru-RU"/>
    </w:rPr>
  </w:style>
  <w:style w:type="paragraph" w:styleId="5">
    <w:name w:val="heading 5"/>
    <w:basedOn w:val="a"/>
    <w:next w:val="a"/>
    <w:link w:val="50"/>
    <w:uiPriority w:val="99"/>
    <w:qFormat/>
    <w:rsid w:val="0043100C"/>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43100C"/>
    <w:pPr>
      <w:spacing w:before="240" w:after="60" w:line="240" w:lineRule="auto"/>
      <w:outlineLvl w:val="5"/>
    </w:pPr>
    <w:rPr>
      <w:rFonts w:cs="Calibri"/>
      <w:b/>
      <w:bCs/>
      <w:lang w:eastAsia="ru-RU"/>
    </w:rPr>
  </w:style>
  <w:style w:type="paragraph" w:styleId="7">
    <w:name w:val="heading 7"/>
    <w:basedOn w:val="a"/>
    <w:next w:val="a"/>
    <w:link w:val="70"/>
    <w:uiPriority w:val="99"/>
    <w:qFormat/>
    <w:rsid w:val="0043100C"/>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100C"/>
    <w:rPr>
      <w:rFonts w:ascii="Times New Roman" w:eastAsia="Times New Roman" w:hAnsi="Times New Roman" w:cs="Times New Roman"/>
      <w:b/>
      <w:bCs/>
      <w:sz w:val="28"/>
      <w:szCs w:val="24"/>
    </w:rPr>
  </w:style>
  <w:style w:type="character" w:customStyle="1" w:styleId="20">
    <w:name w:val="Заголовок 2 Знак"/>
    <w:basedOn w:val="a0"/>
    <w:link w:val="2"/>
    <w:uiPriority w:val="99"/>
    <w:rsid w:val="004310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3100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43100C"/>
    <w:rPr>
      <w:rFonts w:ascii="Calibri" w:eastAsia="Times New Roman" w:hAnsi="Calibri" w:cs="Calibri"/>
      <w:b/>
      <w:bCs/>
      <w:sz w:val="28"/>
      <w:szCs w:val="28"/>
      <w:lang w:eastAsia="ru-RU"/>
    </w:rPr>
  </w:style>
  <w:style w:type="character" w:customStyle="1" w:styleId="50">
    <w:name w:val="Заголовок 5 Знак"/>
    <w:basedOn w:val="a0"/>
    <w:link w:val="5"/>
    <w:uiPriority w:val="99"/>
    <w:rsid w:val="0043100C"/>
    <w:rPr>
      <w:rFonts w:ascii="Cambria" w:eastAsia="Times New Roman" w:hAnsi="Cambria" w:cs="Cambria"/>
      <w:color w:val="243F60"/>
    </w:rPr>
  </w:style>
  <w:style w:type="character" w:customStyle="1" w:styleId="60">
    <w:name w:val="Заголовок 6 Знак"/>
    <w:basedOn w:val="a0"/>
    <w:link w:val="6"/>
    <w:uiPriority w:val="99"/>
    <w:rsid w:val="0043100C"/>
    <w:rPr>
      <w:rFonts w:ascii="Calibri" w:eastAsia="Times New Roman" w:hAnsi="Calibri" w:cs="Calibri"/>
      <w:b/>
      <w:bCs/>
      <w:lang w:eastAsia="ru-RU"/>
    </w:rPr>
  </w:style>
  <w:style w:type="character" w:customStyle="1" w:styleId="70">
    <w:name w:val="Заголовок 7 Знак"/>
    <w:basedOn w:val="a0"/>
    <w:link w:val="7"/>
    <w:uiPriority w:val="99"/>
    <w:rsid w:val="0043100C"/>
    <w:rPr>
      <w:rFonts w:ascii="Calibri" w:eastAsia="Times New Roman" w:hAnsi="Calibri" w:cs="Calibri"/>
      <w:sz w:val="24"/>
      <w:szCs w:val="24"/>
    </w:rPr>
  </w:style>
  <w:style w:type="paragraph" w:customStyle="1" w:styleId="11">
    <w:name w:val="Абзац списка1"/>
    <w:basedOn w:val="a"/>
    <w:uiPriority w:val="99"/>
    <w:rsid w:val="0043100C"/>
    <w:pPr>
      <w:ind w:left="720"/>
      <w:contextualSpacing/>
    </w:pPr>
  </w:style>
  <w:style w:type="table" w:styleId="a3">
    <w:name w:val="Table Grid"/>
    <w:basedOn w:val="a1"/>
    <w:uiPriority w:val="59"/>
    <w:rsid w:val="0043100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43100C"/>
    <w:pPr>
      <w:tabs>
        <w:tab w:val="center" w:pos="4677"/>
        <w:tab w:val="right" w:pos="9355"/>
      </w:tabs>
      <w:spacing w:after="0" w:line="240" w:lineRule="auto"/>
    </w:pPr>
    <w:rPr>
      <w:rFonts w:eastAsia="Calibri"/>
      <w:sz w:val="20"/>
      <w:szCs w:val="20"/>
    </w:rPr>
  </w:style>
  <w:style w:type="character" w:customStyle="1" w:styleId="a5">
    <w:name w:val="Верхний колонтитул Знак"/>
    <w:basedOn w:val="a0"/>
    <w:link w:val="a4"/>
    <w:uiPriority w:val="99"/>
    <w:rsid w:val="0043100C"/>
    <w:rPr>
      <w:rFonts w:ascii="Calibri" w:eastAsia="Calibri" w:hAnsi="Calibri" w:cs="Times New Roman"/>
      <w:sz w:val="20"/>
      <w:szCs w:val="20"/>
    </w:rPr>
  </w:style>
  <w:style w:type="paragraph" w:styleId="a6">
    <w:name w:val="footer"/>
    <w:basedOn w:val="a"/>
    <w:link w:val="a7"/>
    <w:uiPriority w:val="99"/>
    <w:rsid w:val="0043100C"/>
    <w:pPr>
      <w:tabs>
        <w:tab w:val="center" w:pos="4677"/>
        <w:tab w:val="right" w:pos="9355"/>
      </w:tabs>
      <w:spacing w:after="0" w:line="240" w:lineRule="auto"/>
    </w:pPr>
    <w:rPr>
      <w:rFonts w:eastAsia="Calibri"/>
      <w:sz w:val="20"/>
      <w:szCs w:val="20"/>
    </w:rPr>
  </w:style>
  <w:style w:type="character" w:customStyle="1" w:styleId="a7">
    <w:name w:val="Нижний колонтитул Знак"/>
    <w:basedOn w:val="a0"/>
    <w:link w:val="a6"/>
    <w:uiPriority w:val="99"/>
    <w:rsid w:val="0043100C"/>
    <w:rPr>
      <w:rFonts w:ascii="Calibri" w:eastAsia="Calibri" w:hAnsi="Calibri" w:cs="Times New Roman"/>
      <w:sz w:val="20"/>
      <w:szCs w:val="20"/>
    </w:rPr>
  </w:style>
  <w:style w:type="paragraph" w:styleId="a8">
    <w:name w:val="Normal (Web)"/>
    <w:basedOn w:val="a"/>
    <w:rsid w:val="0043100C"/>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basedOn w:val="a"/>
    <w:rsid w:val="0043100C"/>
    <w:pPr>
      <w:spacing w:before="100" w:beforeAutospacing="1" w:after="100" w:afterAutospacing="1" w:line="240" w:lineRule="auto"/>
    </w:pPr>
    <w:rPr>
      <w:rFonts w:ascii="Times New Roman" w:eastAsia="Calibri" w:hAnsi="Times New Roman"/>
      <w:sz w:val="24"/>
      <w:szCs w:val="24"/>
      <w:lang w:eastAsia="ru-RU"/>
    </w:rPr>
  </w:style>
  <w:style w:type="character" w:styleId="a9">
    <w:name w:val="Strong"/>
    <w:qFormat/>
    <w:rsid w:val="0043100C"/>
    <w:rPr>
      <w:rFonts w:cs="Times New Roman"/>
      <w:b/>
      <w:bCs/>
    </w:rPr>
  </w:style>
  <w:style w:type="paragraph" w:styleId="aa">
    <w:name w:val="Balloon Text"/>
    <w:basedOn w:val="a"/>
    <w:link w:val="ab"/>
    <w:uiPriority w:val="99"/>
    <w:rsid w:val="0043100C"/>
    <w:pPr>
      <w:spacing w:after="0" w:line="240" w:lineRule="auto"/>
    </w:pPr>
    <w:rPr>
      <w:rFonts w:ascii="Tahoma" w:hAnsi="Tahoma"/>
      <w:sz w:val="16"/>
      <w:szCs w:val="16"/>
    </w:rPr>
  </w:style>
  <w:style w:type="character" w:customStyle="1" w:styleId="ab">
    <w:name w:val="Текст выноски Знак"/>
    <w:basedOn w:val="a0"/>
    <w:link w:val="aa"/>
    <w:uiPriority w:val="99"/>
    <w:rsid w:val="0043100C"/>
    <w:rPr>
      <w:rFonts w:ascii="Tahoma" w:eastAsia="Times New Roman" w:hAnsi="Tahoma" w:cs="Times New Roman"/>
      <w:sz w:val="16"/>
      <w:szCs w:val="16"/>
    </w:rPr>
  </w:style>
  <w:style w:type="paragraph" w:styleId="ac">
    <w:name w:val="Body Text"/>
    <w:basedOn w:val="a"/>
    <w:link w:val="ad"/>
    <w:uiPriority w:val="99"/>
    <w:rsid w:val="0043100C"/>
    <w:pPr>
      <w:spacing w:after="120"/>
    </w:pPr>
  </w:style>
  <w:style w:type="character" w:customStyle="1" w:styleId="ad">
    <w:name w:val="Основной текст Знак"/>
    <w:basedOn w:val="a0"/>
    <w:link w:val="ac"/>
    <w:uiPriority w:val="99"/>
    <w:rsid w:val="0043100C"/>
    <w:rPr>
      <w:rFonts w:ascii="Calibri" w:eastAsia="Times New Roman" w:hAnsi="Calibri" w:cs="Times New Roman"/>
    </w:rPr>
  </w:style>
  <w:style w:type="paragraph" w:styleId="ae">
    <w:name w:val="Body Text First Indent"/>
    <w:basedOn w:val="ac"/>
    <w:link w:val="af"/>
    <w:rsid w:val="0043100C"/>
    <w:pPr>
      <w:spacing w:line="240" w:lineRule="auto"/>
      <w:ind w:firstLine="210"/>
    </w:pPr>
    <w:rPr>
      <w:rFonts w:ascii="Times New Roman" w:hAnsi="Times New Roman"/>
      <w:kern w:val="2"/>
      <w:sz w:val="24"/>
      <w:szCs w:val="24"/>
      <w:lang w:bidi="hi-IN"/>
    </w:rPr>
  </w:style>
  <w:style w:type="character" w:customStyle="1" w:styleId="af">
    <w:name w:val="Красная строка Знак"/>
    <w:basedOn w:val="ad"/>
    <w:link w:val="ae"/>
    <w:rsid w:val="0043100C"/>
    <w:rPr>
      <w:rFonts w:ascii="Times New Roman" w:eastAsia="Times New Roman" w:hAnsi="Times New Roman" w:cs="Times New Roman"/>
      <w:kern w:val="2"/>
      <w:sz w:val="24"/>
      <w:szCs w:val="24"/>
      <w:lang w:bidi="hi-IN"/>
    </w:rPr>
  </w:style>
  <w:style w:type="paragraph" w:styleId="af0">
    <w:name w:val="Title"/>
    <w:basedOn w:val="a"/>
    <w:link w:val="af1"/>
    <w:uiPriority w:val="99"/>
    <w:qFormat/>
    <w:rsid w:val="0043100C"/>
    <w:pPr>
      <w:spacing w:after="0" w:line="240" w:lineRule="auto"/>
      <w:jc w:val="center"/>
    </w:pPr>
    <w:rPr>
      <w:rFonts w:ascii="Times New Roman" w:hAnsi="Times New Roman"/>
      <w:b/>
      <w:bCs/>
      <w:sz w:val="32"/>
      <w:szCs w:val="24"/>
    </w:rPr>
  </w:style>
  <w:style w:type="character" w:customStyle="1" w:styleId="af1">
    <w:name w:val="Название Знак"/>
    <w:basedOn w:val="a0"/>
    <w:link w:val="af0"/>
    <w:uiPriority w:val="99"/>
    <w:rsid w:val="0043100C"/>
    <w:rPr>
      <w:rFonts w:ascii="Times New Roman" w:eastAsia="Times New Roman" w:hAnsi="Times New Roman" w:cs="Times New Roman"/>
      <w:b/>
      <w:bCs/>
      <w:sz w:val="32"/>
      <w:szCs w:val="24"/>
    </w:rPr>
  </w:style>
  <w:style w:type="paragraph" w:styleId="af2">
    <w:name w:val="List Paragraph"/>
    <w:basedOn w:val="a"/>
    <w:uiPriority w:val="99"/>
    <w:qFormat/>
    <w:rsid w:val="0043100C"/>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ConsPlusNormal">
    <w:name w:val="ConsPlusNormal"/>
    <w:rsid w:val="004310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Emphasis"/>
    <w:uiPriority w:val="20"/>
    <w:qFormat/>
    <w:rsid w:val="0043100C"/>
    <w:rPr>
      <w:i/>
      <w:iCs/>
    </w:rPr>
  </w:style>
  <w:style w:type="paragraph" w:styleId="af4">
    <w:name w:val="No Spacing"/>
    <w:aliases w:val="основа"/>
    <w:link w:val="af5"/>
    <w:uiPriority w:val="1"/>
    <w:qFormat/>
    <w:rsid w:val="0043100C"/>
    <w:pPr>
      <w:spacing w:after="0" w:line="240" w:lineRule="auto"/>
    </w:pPr>
    <w:rPr>
      <w:rFonts w:ascii="Calibri" w:eastAsia="Times New Roman" w:hAnsi="Calibri" w:cs="Times New Roman"/>
      <w:lang w:eastAsia="ru-RU"/>
    </w:rPr>
  </w:style>
  <w:style w:type="paragraph" w:styleId="af6">
    <w:name w:val="TOC Heading"/>
    <w:basedOn w:val="1"/>
    <w:next w:val="a"/>
    <w:uiPriority w:val="39"/>
    <w:unhideWhenUsed/>
    <w:qFormat/>
    <w:rsid w:val="0043100C"/>
    <w:pPr>
      <w:keepLines/>
      <w:spacing w:before="480" w:line="276" w:lineRule="auto"/>
      <w:ind w:left="0"/>
      <w:jc w:val="left"/>
      <w:outlineLvl w:val="9"/>
    </w:pPr>
    <w:rPr>
      <w:rFonts w:asciiTheme="majorHAnsi" w:eastAsiaTheme="majorEastAsia" w:hAnsiTheme="majorHAnsi" w:cstheme="majorBidi"/>
      <w:color w:val="365F91" w:themeColor="accent1" w:themeShade="BF"/>
      <w:szCs w:val="28"/>
      <w:lang w:eastAsia="ru-RU"/>
    </w:rPr>
  </w:style>
  <w:style w:type="paragraph" w:styleId="12">
    <w:name w:val="toc 1"/>
    <w:basedOn w:val="a"/>
    <w:next w:val="a"/>
    <w:autoRedefine/>
    <w:uiPriority w:val="39"/>
    <w:unhideWhenUsed/>
    <w:rsid w:val="0043100C"/>
    <w:pPr>
      <w:spacing w:after="100"/>
    </w:pPr>
  </w:style>
  <w:style w:type="character" w:styleId="af7">
    <w:name w:val="Hyperlink"/>
    <w:basedOn w:val="a0"/>
    <w:uiPriority w:val="99"/>
    <w:unhideWhenUsed/>
    <w:rsid w:val="0043100C"/>
    <w:rPr>
      <w:color w:val="0000FF" w:themeColor="hyperlink"/>
      <w:u w:val="single"/>
    </w:rPr>
  </w:style>
  <w:style w:type="character" w:customStyle="1" w:styleId="c4">
    <w:name w:val="c4"/>
    <w:basedOn w:val="a0"/>
    <w:rsid w:val="0043100C"/>
  </w:style>
  <w:style w:type="character" w:customStyle="1" w:styleId="c1">
    <w:name w:val="c1"/>
    <w:basedOn w:val="a0"/>
    <w:rsid w:val="0043100C"/>
  </w:style>
  <w:style w:type="paragraph" w:customStyle="1" w:styleId="Default0">
    <w:name w:val="Default"/>
    <w:rsid w:val="0043100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page number"/>
    <w:basedOn w:val="a0"/>
    <w:uiPriority w:val="99"/>
    <w:unhideWhenUsed/>
    <w:rsid w:val="0043100C"/>
    <w:rPr>
      <w:rFonts w:eastAsiaTheme="minorEastAsia" w:cstheme="minorBidi"/>
      <w:bCs w:val="0"/>
      <w:iCs w:val="0"/>
      <w:szCs w:val="22"/>
      <w:lang w:val="ru-RU"/>
    </w:rPr>
  </w:style>
  <w:style w:type="table" w:customStyle="1" w:styleId="9">
    <w:name w:val="Сетка таблицы9"/>
    <w:basedOn w:val="a1"/>
    <w:next w:val="a3"/>
    <w:uiPriority w:val="59"/>
    <w:rsid w:val="0043100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adcrumbs">
    <w:name w:val="breadcrumbs"/>
    <w:basedOn w:val="a"/>
    <w:rsid w:val="0043100C"/>
    <w:pPr>
      <w:spacing w:before="100" w:beforeAutospacing="1" w:after="100" w:afterAutospacing="1" w:line="240" w:lineRule="auto"/>
    </w:pPr>
    <w:rPr>
      <w:rFonts w:ascii="Times New Roman" w:hAnsi="Times New Roman"/>
      <w:sz w:val="24"/>
      <w:szCs w:val="24"/>
      <w:lang w:eastAsia="ru-RU"/>
    </w:rPr>
  </w:style>
  <w:style w:type="table" w:styleId="-3">
    <w:name w:val="Light Grid Accent 3"/>
    <w:basedOn w:val="a1"/>
    <w:uiPriority w:val="62"/>
    <w:rsid w:val="0043100C"/>
    <w:pPr>
      <w:spacing w:after="0" w:line="240" w:lineRule="auto"/>
    </w:pPr>
    <w:rPr>
      <w:rFonts w:ascii="Times New Roman" w:hAnsi="Times New Roman" w:cs="Times New Roman"/>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Grid Accent 5"/>
    <w:basedOn w:val="a1"/>
    <w:uiPriority w:val="62"/>
    <w:rsid w:val="0043100C"/>
    <w:pPr>
      <w:spacing w:after="0" w:line="240" w:lineRule="auto"/>
    </w:pPr>
    <w:rPr>
      <w:rFonts w:ascii="Times New Roman" w:hAnsi="Times New Roman" w:cs="Times New Roman"/>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21">
    <w:name w:val="Основной текст 21"/>
    <w:basedOn w:val="a"/>
    <w:rsid w:val="0043100C"/>
    <w:pPr>
      <w:suppressAutoHyphens/>
      <w:autoSpaceDE w:val="0"/>
      <w:spacing w:after="0" w:line="240" w:lineRule="auto"/>
      <w:ind w:left="317" w:hanging="425"/>
      <w:jc w:val="both"/>
    </w:pPr>
    <w:rPr>
      <w:rFonts w:ascii="Times New Roman" w:hAnsi="Times New Roman"/>
      <w:sz w:val="28"/>
      <w:szCs w:val="28"/>
      <w:lang w:eastAsia="ar-SA"/>
    </w:rPr>
  </w:style>
  <w:style w:type="paragraph" w:customStyle="1" w:styleId="210">
    <w:name w:val="Основной текст с отступом 21"/>
    <w:basedOn w:val="a"/>
    <w:rsid w:val="0043100C"/>
    <w:pPr>
      <w:suppressAutoHyphens/>
      <w:spacing w:after="120" w:line="480" w:lineRule="auto"/>
      <w:ind w:left="283"/>
    </w:pPr>
    <w:rPr>
      <w:rFonts w:eastAsia="Calibri" w:cs="Calibri"/>
      <w:lang w:eastAsia="ar-SA"/>
    </w:rPr>
  </w:style>
  <w:style w:type="paragraph" w:styleId="af9">
    <w:name w:val="Subtitle"/>
    <w:basedOn w:val="a"/>
    <w:next w:val="a"/>
    <w:link w:val="afa"/>
    <w:uiPriority w:val="99"/>
    <w:qFormat/>
    <w:rsid w:val="004310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99"/>
    <w:rsid w:val="0043100C"/>
    <w:rPr>
      <w:rFonts w:asciiTheme="majorHAnsi" w:eastAsiaTheme="majorEastAsia" w:hAnsiTheme="majorHAnsi" w:cstheme="majorBidi"/>
      <w:i/>
      <w:iCs/>
      <w:color w:val="4F81BD" w:themeColor="accent1"/>
      <w:spacing w:val="15"/>
      <w:sz w:val="24"/>
      <w:szCs w:val="24"/>
    </w:rPr>
  </w:style>
  <w:style w:type="table" w:styleId="-6">
    <w:name w:val="Light Grid Accent 6"/>
    <w:basedOn w:val="a1"/>
    <w:uiPriority w:val="62"/>
    <w:rsid w:val="0043100C"/>
    <w:pPr>
      <w:spacing w:after="0" w:line="240" w:lineRule="auto"/>
    </w:pPr>
    <w:rPr>
      <w:rFonts w:ascii="Times New Roman" w:hAnsi="Times New Roman" w:cs="Times New Roman"/>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Grid 1 Accent 6"/>
    <w:basedOn w:val="a1"/>
    <w:uiPriority w:val="67"/>
    <w:rsid w:val="0043100C"/>
    <w:pPr>
      <w:spacing w:after="0" w:line="240" w:lineRule="auto"/>
    </w:pPr>
    <w:rPr>
      <w:rFonts w:ascii="Times New Roman" w:hAnsi="Times New Roman" w:cs="Times New Roman"/>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Medium Grid 1 Accent 3"/>
    <w:basedOn w:val="a1"/>
    <w:uiPriority w:val="67"/>
    <w:rsid w:val="0043100C"/>
    <w:pPr>
      <w:spacing w:after="0" w:line="240" w:lineRule="auto"/>
    </w:pPr>
    <w:rPr>
      <w:rFonts w:ascii="Times New Roman" w:hAnsi="Times New Roman" w:cs="Times New Roman"/>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Medium Grid 2 Accent 3"/>
    <w:basedOn w:val="a1"/>
    <w:uiPriority w:val="68"/>
    <w:rsid w:val="0043100C"/>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apple-converted-space">
    <w:name w:val="apple-converted-space"/>
    <w:basedOn w:val="a0"/>
    <w:uiPriority w:val="99"/>
    <w:rsid w:val="0043100C"/>
  </w:style>
  <w:style w:type="table" w:styleId="2-30">
    <w:name w:val="Medium List 2 Accent 3"/>
    <w:basedOn w:val="a1"/>
    <w:uiPriority w:val="66"/>
    <w:rsid w:val="0043100C"/>
    <w:pPr>
      <w:spacing w:after="0" w:line="240" w:lineRule="auto"/>
    </w:pPr>
    <w:rPr>
      <w:rFonts w:asciiTheme="majorHAnsi" w:eastAsiaTheme="majorEastAsia" w:hAnsiTheme="majorHAnsi" w:cstheme="majorBidi"/>
      <w:color w:val="000000" w:themeColor="text1"/>
      <w:sz w:val="20"/>
      <w:szCs w:val="20"/>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13">
    <w:name w:val="Верхний колонтитул1"/>
    <w:basedOn w:val="a"/>
    <w:next w:val="a4"/>
    <w:unhideWhenUsed/>
    <w:rsid w:val="0043100C"/>
    <w:pPr>
      <w:tabs>
        <w:tab w:val="center" w:pos="4677"/>
        <w:tab w:val="right" w:pos="9355"/>
      </w:tabs>
      <w:spacing w:after="0" w:line="240" w:lineRule="auto"/>
    </w:pPr>
    <w:rPr>
      <w:rFonts w:ascii="Times New Roman" w:eastAsiaTheme="minorHAnsi" w:hAnsi="Times New Roman"/>
      <w:sz w:val="24"/>
      <w:szCs w:val="24"/>
    </w:rPr>
  </w:style>
  <w:style w:type="character" w:customStyle="1" w:styleId="14">
    <w:name w:val="Номер страницы1"/>
    <w:basedOn w:val="a0"/>
    <w:unhideWhenUsed/>
    <w:rsid w:val="0043100C"/>
    <w:rPr>
      <w:rFonts w:eastAsia="Times New Roman" w:cs="Times New Roman"/>
      <w:bCs w:val="0"/>
      <w:iCs w:val="0"/>
      <w:szCs w:val="22"/>
      <w:lang w:val="ru-RU"/>
    </w:rPr>
  </w:style>
  <w:style w:type="character" w:customStyle="1" w:styleId="af5">
    <w:name w:val="Без интервала Знак"/>
    <w:aliases w:val="основа Знак"/>
    <w:link w:val="af4"/>
    <w:uiPriority w:val="1"/>
    <w:rsid w:val="0043100C"/>
    <w:rPr>
      <w:rFonts w:ascii="Calibri" w:eastAsia="Times New Roman" w:hAnsi="Calibri" w:cs="Times New Roman"/>
      <w:lang w:eastAsia="ru-RU"/>
    </w:rPr>
  </w:style>
  <w:style w:type="paragraph" w:customStyle="1" w:styleId="15">
    <w:name w:val="Без интервала1"/>
    <w:link w:val="NoSpacingChar"/>
    <w:uiPriority w:val="99"/>
    <w:rsid w:val="0043100C"/>
    <w:pPr>
      <w:suppressAutoHyphens/>
      <w:spacing w:after="0" w:line="240" w:lineRule="auto"/>
    </w:pPr>
    <w:rPr>
      <w:rFonts w:ascii="Times New Roman" w:eastAsia="Calibri" w:hAnsi="Times New Roman" w:cs="Times New Roman"/>
      <w:sz w:val="24"/>
      <w:szCs w:val="24"/>
      <w:lang w:eastAsia="ar-SA"/>
    </w:rPr>
  </w:style>
  <w:style w:type="paragraph" w:customStyle="1" w:styleId="afb">
    <w:name w:val="Стиль"/>
    <w:rsid w:val="0043100C"/>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1">
    <w:name w:val="Светлая сетка - Акцент 11"/>
    <w:basedOn w:val="a1"/>
    <w:uiPriority w:val="62"/>
    <w:rsid w:val="0043100C"/>
    <w:pPr>
      <w:spacing w:after="0" w:line="240" w:lineRule="auto"/>
    </w:pPr>
    <w:rPr>
      <w:rFonts w:ascii="Times New Roman" w:hAnsi="Times New Roman" w:cs="Times New Roman"/>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0">
    <w:name w:val="Light Shading Accent 5"/>
    <w:basedOn w:val="a1"/>
    <w:uiPriority w:val="60"/>
    <w:rsid w:val="0043100C"/>
    <w:pPr>
      <w:spacing w:after="0" w:line="240" w:lineRule="auto"/>
    </w:pPr>
    <w:rPr>
      <w:rFonts w:ascii="Times New Roman" w:hAnsi="Times New Roman" w:cs="Times New Roman"/>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22">
    <w:name w:val="List Continue 2"/>
    <w:basedOn w:val="a"/>
    <w:uiPriority w:val="99"/>
    <w:unhideWhenUsed/>
    <w:rsid w:val="0043100C"/>
    <w:pPr>
      <w:spacing w:after="120" w:line="240" w:lineRule="auto"/>
      <w:ind w:left="566"/>
    </w:pPr>
    <w:rPr>
      <w:rFonts w:ascii="Times New Roman" w:hAnsi="Times New Roman"/>
      <w:sz w:val="24"/>
      <w:szCs w:val="24"/>
      <w:lang w:eastAsia="ru-RU"/>
    </w:rPr>
  </w:style>
  <w:style w:type="paragraph" w:customStyle="1" w:styleId="abz">
    <w:name w:val="abz"/>
    <w:basedOn w:val="a"/>
    <w:rsid w:val="0043100C"/>
    <w:pPr>
      <w:spacing w:before="100" w:beforeAutospacing="1" w:after="100" w:afterAutospacing="1" w:line="240" w:lineRule="auto"/>
    </w:pPr>
    <w:rPr>
      <w:rFonts w:ascii="Times New Roman" w:hAnsi="Times New Roman"/>
      <w:sz w:val="24"/>
      <w:szCs w:val="24"/>
      <w:lang w:eastAsia="ru-RU"/>
    </w:rPr>
  </w:style>
  <w:style w:type="character" w:customStyle="1" w:styleId="23">
    <w:name w:val="Сноска2"/>
    <w:rsid w:val="0043100C"/>
    <w:rPr>
      <w:rFonts w:ascii="Times New Roman" w:hAnsi="Times New Roman" w:cs="Times New Roman" w:hint="default"/>
      <w:spacing w:val="0"/>
      <w:sz w:val="18"/>
      <w:szCs w:val="18"/>
      <w:lang w:bidi="ar-SA"/>
    </w:rPr>
  </w:style>
  <w:style w:type="numbering" w:customStyle="1" w:styleId="16">
    <w:name w:val="Нет списка1"/>
    <w:next w:val="a2"/>
    <w:uiPriority w:val="99"/>
    <w:semiHidden/>
    <w:unhideWhenUsed/>
    <w:rsid w:val="0043100C"/>
  </w:style>
  <w:style w:type="paragraph" w:customStyle="1" w:styleId="211">
    <w:name w:val="Заголовок 21"/>
    <w:basedOn w:val="a"/>
    <w:next w:val="a"/>
    <w:uiPriority w:val="99"/>
    <w:rsid w:val="0043100C"/>
    <w:pPr>
      <w:keepNext/>
      <w:keepLines/>
      <w:spacing w:before="200" w:after="0"/>
      <w:outlineLvl w:val="1"/>
    </w:pPr>
    <w:rPr>
      <w:rFonts w:ascii="Cambria" w:hAnsi="Cambria"/>
      <w:b/>
      <w:bCs/>
      <w:color w:val="4F81BD"/>
      <w:sz w:val="26"/>
      <w:szCs w:val="26"/>
      <w:lang w:val="en-US"/>
    </w:rPr>
  </w:style>
  <w:style w:type="character" w:customStyle="1" w:styleId="Absatz-Standardschriftart">
    <w:name w:val="Absatz-Standardschriftart"/>
    <w:uiPriority w:val="99"/>
    <w:rsid w:val="0043100C"/>
  </w:style>
  <w:style w:type="paragraph" w:customStyle="1" w:styleId="afc">
    <w:name w:val="Абзац списку"/>
    <w:basedOn w:val="a"/>
    <w:uiPriority w:val="99"/>
    <w:rsid w:val="0043100C"/>
    <w:pPr>
      <w:spacing w:after="0" w:line="360" w:lineRule="auto"/>
      <w:ind w:left="720" w:firstLine="567"/>
      <w:contextualSpacing/>
      <w:jc w:val="both"/>
    </w:pPr>
    <w:rPr>
      <w:rFonts w:eastAsia="Calibri"/>
      <w:lang w:val="uk-UA"/>
    </w:rPr>
  </w:style>
  <w:style w:type="character" w:customStyle="1" w:styleId="212">
    <w:name w:val="Заголовок 2 Знак1"/>
    <w:uiPriority w:val="99"/>
    <w:semiHidden/>
    <w:rsid w:val="0043100C"/>
    <w:rPr>
      <w:rFonts w:ascii="Calibri Light" w:hAnsi="Calibri Light" w:cs="Times New Roman"/>
      <w:color w:val="2E74B5"/>
      <w:sz w:val="26"/>
      <w:szCs w:val="26"/>
    </w:rPr>
  </w:style>
  <w:style w:type="paragraph" w:styleId="afd">
    <w:name w:val="Document Map"/>
    <w:basedOn w:val="a"/>
    <w:link w:val="afe"/>
    <w:uiPriority w:val="99"/>
    <w:semiHidden/>
    <w:rsid w:val="0043100C"/>
    <w:pPr>
      <w:shd w:val="clear" w:color="auto" w:fill="000080"/>
    </w:pPr>
    <w:rPr>
      <w:rFonts w:ascii="Tahoma" w:eastAsia="Calibri" w:hAnsi="Tahoma" w:cs="Tahoma"/>
      <w:sz w:val="20"/>
      <w:szCs w:val="20"/>
    </w:rPr>
  </w:style>
  <w:style w:type="character" w:customStyle="1" w:styleId="afe">
    <w:name w:val="Схема документа Знак"/>
    <w:basedOn w:val="a0"/>
    <w:link w:val="afd"/>
    <w:uiPriority w:val="99"/>
    <w:semiHidden/>
    <w:rsid w:val="0043100C"/>
    <w:rPr>
      <w:rFonts w:ascii="Tahoma" w:eastAsia="Calibri" w:hAnsi="Tahoma" w:cs="Tahoma"/>
      <w:sz w:val="20"/>
      <w:szCs w:val="20"/>
      <w:shd w:val="clear" w:color="auto" w:fill="000080"/>
    </w:rPr>
  </w:style>
  <w:style w:type="paragraph" w:customStyle="1" w:styleId="ParagraphStyle">
    <w:name w:val="Paragraph Style"/>
    <w:uiPriority w:val="99"/>
    <w:rsid w:val="0043100C"/>
    <w:pPr>
      <w:autoSpaceDE w:val="0"/>
      <w:autoSpaceDN w:val="0"/>
      <w:adjustRightInd w:val="0"/>
      <w:spacing w:after="0" w:line="240" w:lineRule="auto"/>
    </w:pPr>
    <w:rPr>
      <w:rFonts w:ascii="Arial" w:eastAsia="Calibri" w:hAnsi="Arial" w:cs="Arial"/>
      <w:sz w:val="24"/>
      <w:szCs w:val="24"/>
    </w:rPr>
  </w:style>
  <w:style w:type="paragraph" w:customStyle="1" w:styleId="24">
    <w:name w:val="Без интервала2"/>
    <w:rsid w:val="0043100C"/>
    <w:pPr>
      <w:spacing w:after="0" w:line="240" w:lineRule="auto"/>
    </w:pPr>
    <w:rPr>
      <w:rFonts w:ascii="Calibri" w:eastAsia="Times New Roman" w:hAnsi="Calibri" w:cs="Times New Roman"/>
      <w:sz w:val="24"/>
      <w:szCs w:val="24"/>
      <w:lang w:eastAsia="ru-RU"/>
    </w:rPr>
  </w:style>
  <w:style w:type="paragraph" w:customStyle="1" w:styleId="style2">
    <w:name w:val="style2"/>
    <w:basedOn w:val="a"/>
    <w:rsid w:val="0043100C"/>
    <w:pPr>
      <w:spacing w:before="100" w:beforeAutospacing="1" w:after="100" w:afterAutospacing="1" w:line="240" w:lineRule="auto"/>
    </w:pPr>
    <w:rPr>
      <w:rFonts w:ascii="Times New Roman" w:hAnsi="Times New Roman"/>
      <w:sz w:val="24"/>
      <w:szCs w:val="24"/>
      <w:lang w:eastAsia="ru-RU"/>
    </w:rPr>
  </w:style>
  <w:style w:type="paragraph" w:customStyle="1" w:styleId="TableParagraph">
    <w:name w:val="Table Paragraph"/>
    <w:basedOn w:val="a"/>
    <w:rsid w:val="0043100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51">
    <w:name w:val="Заголовок 51"/>
    <w:basedOn w:val="a"/>
    <w:rsid w:val="0043100C"/>
    <w:pPr>
      <w:widowControl w:val="0"/>
      <w:autoSpaceDE w:val="0"/>
      <w:autoSpaceDN w:val="0"/>
      <w:adjustRightInd w:val="0"/>
      <w:spacing w:after="0" w:line="240" w:lineRule="auto"/>
      <w:ind w:left="2838"/>
      <w:outlineLvl w:val="4"/>
    </w:pPr>
    <w:rPr>
      <w:rFonts w:ascii="Times New Roman" w:hAnsi="Times New Roman"/>
      <w:b/>
      <w:bCs/>
      <w:i/>
      <w:iCs/>
      <w:sz w:val="24"/>
      <w:szCs w:val="24"/>
      <w:lang w:eastAsia="ru-RU"/>
    </w:rPr>
  </w:style>
  <w:style w:type="paragraph" w:customStyle="1" w:styleId="25">
    <w:name w:val="Абзац списка2"/>
    <w:basedOn w:val="a"/>
    <w:rsid w:val="0043100C"/>
    <w:pPr>
      <w:widowControl w:val="0"/>
      <w:autoSpaceDE w:val="0"/>
      <w:autoSpaceDN w:val="0"/>
      <w:adjustRightInd w:val="0"/>
      <w:spacing w:after="0" w:line="240" w:lineRule="auto"/>
    </w:pPr>
    <w:rPr>
      <w:rFonts w:ascii="Times New Roman" w:hAnsi="Times New Roman"/>
      <w:sz w:val="24"/>
      <w:szCs w:val="24"/>
      <w:lang w:eastAsia="ru-RU"/>
    </w:rPr>
  </w:style>
  <w:style w:type="table" w:customStyle="1" w:styleId="26">
    <w:name w:val="Сетка таблицы2"/>
    <w:basedOn w:val="a1"/>
    <w:next w:val="a3"/>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3"/>
    <w:uiPriority w:val="59"/>
    <w:rsid w:val="0043100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43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43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43100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uiPriority w:val="99"/>
    <w:semiHidden/>
    <w:unhideWhenUsed/>
    <w:rsid w:val="0043100C"/>
  </w:style>
  <w:style w:type="table" w:customStyle="1" w:styleId="52">
    <w:name w:val="Сетка таблицы5"/>
    <w:basedOn w:val="a1"/>
    <w:next w:val="a3"/>
    <w:uiPriority w:val="99"/>
    <w:rsid w:val="0043100C"/>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Основной текст Знак1"/>
    <w:uiPriority w:val="99"/>
    <w:locked/>
    <w:rsid w:val="0043100C"/>
    <w:rPr>
      <w:rFonts w:ascii="Times New Roman" w:hAnsi="Times New Roman" w:cs="Times New Roman"/>
      <w:sz w:val="20"/>
      <w:szCs w:val="20"/>
      <w:lang w:val="en-US" w:eastAsia="zh-CN"/>
    </w:rPr>
  </w:style>
  <w:style w:type="paragraph" w:styleId="aff">
    <w:name w:val="Body Text Indent"/>
    <w:basedOn w:val="a"/>
    <w:link w:val="aff0"/>
    <w:uiPriority w:val="99"/>
    <w:rsid w:val="0043100C"/>
    <w:pPr>
      <w:spacing w:after="120"/>
      <w:ind w:left="283"/>
    </w:pPr>
    <w:rPr>
      <w:rFonts w:cs="Calibri"/>
      <w:lang w:eastAsia="ru-RU"/>
    </w:rPr>
  </w:style>
  <w:style w:type="character" w:customStyle="1" w:styleId="aff0">
    <w:name w:val="Основной текст с отступом Знак"/>
    <w:basedOn w:val="a0"/>
    <w:link w:val="aff"/>
    <w:uiPriority w:val="99"/>
    <w:rsid w:val="0043100C"/>
    <w:rPr>
      <w:rFonts w:ascii="Calibri" w:eastAsia="Times New Roman" w:hAnsi="Calibri" w:cs="Calibri"/>
      <w:lang w:eastAsia="ru-RU"/>
    </w:rPr>
  </w:style>
  <w:style w:type="paragraph" w:styleId="32">
    <w:name w:val="Body Text 3"/>
    <w:basedOn w:val="a"/>
    <w:link w:val="33"/>
    <w:uiPriority w:val="99"/>
    <w:rsid w:val="0043100C"/>
    <w:pPr>
      <w:spacing w:after="120"/>
    </w:pPr>
    <w:rPr>
      <w:rFonts w:cs="Calibri"/>
      <w:sz w:val="16"/>
      <w:szCs w:val="16"/>
      <w:lang w:eastAsia="ru-RU"/>
    </w:rPr>
  </w:style>
  <w:style w:type="character" w:customStyle="1" w:styleId="33">
    <w:name w:val="Основной текст 3 Знак"/>
    <w:basedOn w:val="a0"/>
    <w:link w:val="32"/>
    <w:uiPriority w:val="99"/>
    <w:rsid w:val="0043100C"/>
    <w:rPr>
      <w:rFonts w:ascii="Calibri" w:eastAsia="Times New Roman" w:hAnsi="Calibri" w:cs="Calibri"/>
      <w:sz w:val="16"/>
      <w:szCs w:val="16"/>
      <w:lang w:eastAsia="ru-RU"/>
    </w:rPr>
  </w:style>
  <w:style w:type="paragraph" w:styleId="34">
    <w:name w:val="Body Text Indent 3"/>
    <w:basedOn w:val="a"/>
    <w:link w:val="35"/>
    <w:uiPriority w:val="99"/>
    <w:rsid w:val="0043100C"/>
    <w:pPr>
      <w:spacing w:before="100" w:beforeAutospacing="1" w:after="100" w:afterAutospacing="1" w:line="240" w:lineRule="auto"/>
    </w:pPr>
    <w:rPr>
      <w:sz w:val="24"/>
      <w:szCs w:val="24"/>
      <w:lang w:eastAsia="ru-RU"/>
    </w:rPr>
  </w:style>
  <w:style w:type="character" w:customStyle="1" w:styleId="35">
    <w:name w:val="Основной текст с отступом 3 Знак"/>
    <w:basedOn w:val="a0"/>
    <w:link w:val="34"/>
    <w:uiPriority w:val="99"/>
    <w:rsid w:val="0043100C"/>
    <w:rPr>
      <w:rFonts w:ascii="Calibri" w:eastAsia="Times New Roman" w:hAnsi="Calibri" w:cs="Times New Roman"/>
      <w:sz w:val="24"/>
      <w:szCs w:val="24"/>
      <w:lang w:eastAsia="ru-RU"/>
    </w:rPr>
  </w:style>
  <w:style w:type="paragraph" w:styleId="28">
    <w:name w:val="Body Text Indent 2"/>
    <w:basedOn w:val="a"/>
    <w:link w:val="29"/>
    <w:uiPriority w:val="99"/>
    <w:rsid w:val="0043100C"/>
    <w:pPr>
      <w:spacing w:after="120" w:line="480" w:lineRule="auto"/>
      <w:ind w:left="283"/>
    </w:pPr>
    <w:rPr>
      <w:sz w:val="24"/>
      <w:szCs w:val="24"/>
      <w:lang w:eastAsia="ru-RU"/>
    </w:rPr>
  </w:style>
  <w:style w:type="character" w:customStyle="1" w:styleId="29">
    <w:name w:val="Основной текст с отступом 2 Знак"/>
    <w:basedOn w:val="a0"/>
    <w:link w:val="28"/>
    <w:uiPriority w:val="99"/>
    <w:rsid w:val="0043100C"/>
    <w:rPr>
      <w:rFonts w:ascii="Calibri" w:eastAsia="Times New Roman" w:hAnsi="Calibri" w:cs="Times New Roman"/>
      <w:sz w:val="24"/>
      <w:szCs w:val="24"/>
      <w:lang w:eastAsia="ru-RU"/>
    </w:rPr>
  </w:style>
  <w:style w:type="paragraph" w:customStyle="1" w:styleId="ListParagraph1">
    <w:name w:val="List Paragraph1"/>
    <w:basedOn w:val="a"/>
    <w:uiPriority w:val="99"/>
    <w:rsid w:val="0043100C"/>
    <w:pPr>
      <w:ind w:left="720"/>
    </w:pPr>
    <w:rPr>
      <w:rFonts w:cs="Calibri"/>
    </w:rPr>
  </w:style>
  <w:style w:type="paragraph" w:customStyle="1" w:styleId="aff1">
    <w:name w:val="Знак Знак Знак Знак"/>
    <w:basedOn w:val="a"/>
    <w:uiPriority w:val="99"/>
    <w:rsid w:val="0043100C"/>
    <w:pPr>
      <w:spacing w:after="160" w:line="240" w:lineRule="exact"/>
    </w:pPr>
    <w:rPr>
      <w:rFonts w:ascii="Verdana" w:hAnsi="Verdana" w:cs="Verdana"/>
      <w:sz w:val="20"/>
      <w:szCs w:val="20"/>
      <w:lang w:val="en-US"/>
    </w:rPr>
  </w:style>
  <w:style w:type="paragraph" w:customStyle="1" w:styleId="TableText">
    <w:name w:val="Table Text"/>
    <w:uiPriority w:val="99"/>
    <w:rsid w:val="0043100C"/>
    <w:pPr>
      <w:widowControl w:val="0"/>
      <w:overflowPunct w:val="0"/>
      <w:autoSpaceDE w:val="0"/>
      <w:autoSpaceDN w:val="0"/>
      <w:adjustRightInd w:val="0"/>
      <w:spacing w:after="0" w:line="240" w:lineRule="auto"/>
      <w:textAlignment w:val="baseline"/>
    </w:pPr>
    <w:rPr>
      <w:rFonts w:ascii="Calibri" w:eastAsia="Times New Roman" w:hAnsi="Calibri" w:cs="Times New Roman"/>
      <w:color w:val="000000"/>
      <w:sz w:val="20"/>
      <w:szCs w:val="20"/>
      <w:lang w:eastAsia="ru-RU"/>
    </w:rPr>
  </w:style>
  <w:style w:type="paragraph" w:customStyle="1" w:styleId="aff2">
    <w:name w:val="ПланПроспект"/>
    <w:basedOn w:val="a"/>
    <w:uiPriority w:val="99"/>
    <w:rsid w:val="0043100C"/>
    <w:pPr>
      <w:spacing w:after="0" w:line="240" w:lineRule="auto"/>
      <w:jc w:val="both"/>
    </w:pPr>
    <w:rPr>
      <w:rFonts w:ascii="Arial" w:hAnsi="Arial" w:cs="Arial"/>
      <w:color w:val="000000"/>
      <w:sz w:val="16"/>
      <w:szCs w:val="16"/>
      <w:lang w:eastAsia="ru-RU"/>
    </w:rPr>
  </w:style>
  <w:style w:type="paragraph" w:styleId="2a">
    <w:name w:val="Body Text 2"/>
    <w:basedOn w:val="a"/>
    <w:link w:val="2b"/>
    <w:uiPriority w:val="99"/>
    <w:rsid w:val="0043100C"/>
    <w:pPr>
      <w:spacing w:after="120" w:line="480" w:lineRule="auto"/>
    </w:pPr>
    <w:rPr>
      <w:rFonts w:cs="Calibri"/>
    </w:rPr>
  </w:style>
  <w:style w:type="character" w:customStyle="1" w:styleId="2b">
    <w:name w:val="Основной текст 2 Знак"/>
    <w:basedOn w:val="a0"/>
    <w:link w:val="2a"/>
    <w:uiPriority w:val="99"/>
    <w:rsid w:val="0043100C"/>
    <w:rPr>
      <w:rFonts w:ascii="Calibri" w:eastAsia="Times New Roman" w:hAnsi="Calibri" w:cs="Calibri"/>
    </w:rPr>
  </w:style>
  <w:style w:type="paragraph" w:styleId="HTML">
    <w:name w:val="HTML Preformatted"/>
    <w:basedOn w:val="a"/>
    <w:link w:val="HTML0"/>
    <w:uiPriority w:val="99"/>
    <w:semiHidden/>
    <w:rsid w:val="00431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100C"/>
    <w:rPr>
      <w:rFonts w:ascii="Courier New" w:eastAsia="Times New Roman" w:hAnsi="Courier New" w:cs="Courier New"/>
      <w:sz w:val="20"/>
      <w:szCs w:val="20"/>
      <w:lang w:eastAsia="ru-RU"/>
    </w:rPr>
  </w:style>
  <w:style w:type="paragraph" w:customStyle="1" w:styleId="defaultbullet2gif">
    <w:name w:val="defaultbullet2.gif"/>
    <w:basedOn w:val="a"/>
    <w:uiPriority w:val="99"/>
    <w:rsid w:val="0043100C"/>
    <w:pPr>
      <w:spacing w:before="100" w:beforeAutospacing="1" w:after="100" w:afterAutospacing="1" w:line="240" w:lineRule="auto"/>
    </w:pPr>
    <w:rPr>
      <w:sz w:val="24"/>
      <w:szCs w:val="24"/>
      <w:lang w:eastAsia="ru-RU"/>
    </w:rPr>
  </w:style>
  <w:style w:type="paragraph" w:customStyle="1" w:styleId="defaultbullet1gif">
    <w:name w:val="defaultbullet1.gif"/>
    <w:basedOn w:val="a"/>
    <w:uiPriority w:val="99"/>
    <w:rsid w:val="0043100C"/>
    <w:pPr>
      <w:spacing w:before="100" w:beforeAutospacing="1" w:after="100" w:afterAutospacing="1" w:line="240" w:lineRule="auto"/>
    </w:pPr>
    <w:rPr>
      <w:sz w:val="24"/>
      <w:szCs w:val="24"/>
      <w:lang w:eastAsia="ru-RU"/>
    </w:rPr>
  </w:style>
  <w:style w:type="paragraph" w:customStyle="1" w:styleId="36">
    <w:name w:val="Стиль3"/>
    <w:basedOn w:val="a"/>
    <w:link w:val="37"/>
    <w:uiPriority w:val="99"/>
    <w:rsid w:val="0043100C"/>
    <w:pPr>
      <w:spacing w:after="20" w:line="240" w:lineRule="auto"/>
      <w:ind w:firstLine="567"/>
      <w:jc w:val="both"/>
    </w:pPr>
    <w:rPr>
      <w:b/>
      <w:bCs/>
      <w:i/>
      <w:iCs/>
      <w:spacing w:val="8"/>
      <w:sz w:val="28"/>
      <w:szCs w:val="28"/>
      <w:lang w:eastAsia="ru-RU"/>
    </w:rPr>
  </w:style>
  <w:style w:type="character" w:customStyle="1" w:styleId="37">
    <w:name w:val="Стиль3 Знак"/>
    <w:link w:val="36"/>
    <w:uiPriority w:val="99"/>
    <w:locked/>
    <w:rsid w:val="0043100C"/>
    <w:rPr>
      <w:rFonts w:ascii="Calibri" w:eastAsia="Times New Roman" w:hAnsi="Calibri" w:cs="Times New Roman"/>
      <w:b/>
      <w:bCs/>
      <w:i/>
      <w:iCs/>
      <w:spacing w:val="8"/>
      <w:sz w:val="28"/>
      <w:szCs w:val="28"/>
      <w:lang w:eastAsia="ru-RU"/>
    </w:rPr>
  </w:style>
  <w:style w:type="character" w:customStyle="1" w:styleId="aff3">
    <w:name w:val="Основной текст_"/>
    <w:link w:val="42"/>
    <w:locked/>
    <w:rsid w:val="0043100C"/>
    <w:rPr>
      <w:sz w:val="23"/>
      <w:shd w:val="clear" w:color="auto" w:fill="FFFFFF"/>
    </w:rPr>
  </w:style>
  <w:style w:type="paragraph" w:customStyle="1" w:styleId="42">
    <w:name w:val="Основной текст4"/>
    <w:basedOn w:val="a"/>
    <w:link w:val="aff3"/>
    <w:rsid w:val="0043100C"/>
    <w:pPr>
      <w:widowControl w:val="0"/>
      <w:shd w:val="clear" w:color="auto" w:fill="FFFFFF"/>
      <w:spacing w:after="240" w:line="274" w:lineRule="exact"/>
      <w:ind w:hanging="780"/>
    </w:pPr>
    <w:rPr>
      <w:rFonts w:asciiTheme="minorHAnsi" w:eastAsiaTheme="minorHAnsi" w:hAnsiTheme="minorHAnsi" w:cstheme="minorBidi"/>
      <w:sz w:val="23"/>
    </w:rPr>
  </w:style>
  <w:style w:type="character" w:customStyle="1" w:styleId="NoSpacingChar">
    <w:name w:val="No Spacing Char"/>
    <w:link w:val="15"/>
    <w:uiPriority w:val="99"/>
    <w:locked/>
    <w:rsid w:val="0043100C"/>
    <w:rPr>
      <w:rFonts w:ascii="Times New Roman" w:eastAsia="Calibri" w:hAnsi="Times New Roman" w:cs="Times New Roman"/>
      <w:sz w:val="24"/>
      <w:szCs w:val="24"/>
      <w:lang w:eastAsia="ar-SA"/>
    </w:rPr>
  </w:style>
  <w:style w:type="paragraph" w:customStyle="1" w:styleId="aff4">
    <w:name w:val="Содержимое таблицы"/>
    <w:basedOn w:val="a"/>
    <w:uiPriority w:val="99"/>
    <w:rsid w:val="0043100C"/>
    <w:pPr>
      <w:widowControl w:val="0"/>
      <w:suppressLineNumbers/>
      <w:suppressAutoHyphens/>
      <w:spacing w:after="0" w:line="240" w:lineRule="auto"/>
    </w:pPr>
    <w:rPr>
      <w:rFonts w:ascii="Liberation Serif" w:eastAsia="Liberation Serif" w:hAnsi="Times New Roman" w:cs="Liberation Serif"/>
      <w:kern w:val="2"/>
      <w:sz w:val="24"/>
      <w:szCs w:val="24"/>
      <w:lang w:eastAsia="hi-IN" w:bidi="hi-IN"/>
    </w:rPr>
  </w:style>
  <w:style w:type="paragraph" w:customStyle="1" w:styleId="Style7">
    <w:name w:val="Style7"/>
    <w:basedOn w:val="a"/>
    <w:rsid w:val="0043100C"/>
    <w:pPr>
      <w:widowControl w:val="0"/>
      <w:autoSpaceDE w:val="0"/>
      <w:autoSpaceDN w:val="0"/>
      <w:adjustRightInd w:val="0"/>
      <w:spacing w:after="0" w:line="576" w:lineRule="exact"/>
      <w:ind w:firstLine="3922"/>
    </w:pPr>
    <w:rPr>
      <w:rFonts w:ascii="Times New Roman" w:hAnsi="Times New Roman"/>
      <w:sz w:val="24"/>
      <w:szCs w:val="24"/>
      <w:lang w:eastAsia="ru-RU"/>
    </w:rPr>
  </w:style>
  <w:style w:type="paragraph" w:customStyle="1" w:styleId="Style9">
    <w:name w:val="Style9"/>
    <w:basedOn w:val="a"/>
    <w:rsid w:val="0043100C"/>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19">
    <w:name w:val="Style19"/>
    <w:basedOn w:val="a"/>
    <w:rsid w:val="0043100C"/>
    <w:pPr>
      <w:widowControl w:val="0"/>
      <w:autoSpaceDE w:val="0"/>
      <w:autoSpaceDN w:val="0"/>
      <w:adjustRightInd w:val="0"/>
      <w:spacing w:after="0" w:line="576" w:lineRule="exact"/>
      <w:ind w:hanging="398"/>
    </w:pPr>
    <w:rPr>
      <w:rFonts w:ascii="Times New Roman" w:hAnsi="Times New Roman"/>
      <w:sz w:val="24"/>
      <w:szCs w:val="24"/>
      <w:lang w:eastAsia="ru-RU"/>
    </w:rPr>
  </w:style>
  <w:style w:type="character" w:customStyle="1" w:styleId="FontStyle38">
    <w:name w:val="Font Style38"/>
    <w:basedOn w:val="a0"/>
    <w:rsid w:val="0043100C"/>
    <w:rPr>
      <w:rFonts w:ascii="Times New Roman" w:hAnsi="Times New Roman" w:cs="Times New Roman" w:hint="default"/>
      <w:b/>
      <w:bCs/>
      <w:sz w:val="20"/>
      <w:szCs w:val="20"/>
    </w:rPr>
  </w:style>
  <w:style w:type="character" w:customStyle="1" w:styleId="FontStyle41">
    <w:name w:val="Font Style41"/>
    <w:basedOn w:val="a0"/>
    <w:rsid w:val="0043100C"/>
    <w:rPr>
      <w:rFonts w:ascii="Times New Roman" w:hAnsi="Times New Roman" w:cs="Times New Roman" w:hint="default"/>
      <w:sz w:val="20"/>
      <w:szCs w:val="20"/>
    </w:rPr>
  </w:style>
  <w:style w:type="character" w:customStyle="1" w:styleId="s5">
    <w:name w:val="s5"/>
    <w:basedOn w:val="a0"/>
    <w:rsid w:val="0043100C"/>
    <w:rPr>
      <w:rFonts w:ascii="Times New Roman" w:hAnsi="Times New Roman" w:cs="Times New Roman" w:hint="default"/>
    </w:rPr>
  </w:style>
  <w:style w:type="paragraph" w:customStyle="1" w:styleId="Zag1">
    <w:name w:val="Zag_1"/>
    <w:basedOn w:val="a"/>
    <w:autoRedefine/>
    <w:rsid w:val="0043100C"/>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Zag11">
    <w:name w:val="Zag_11"/>
    <w:rsid w:val="0043100C"/>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3100C"/>
    <w:pPr>
      <w:spacing w:after="0" w:line="240" w:lineRule="auto"/>
      <w:ind w:left="720" w:firstLine="700"/>
      <w:jc w:val="both"/>
    </w:pPr>
    <w:rPr>
      <w:rFonts w:ascii="Times New Roman" w:eastAsia="Calibri" w:hAnsi="Times New Roman"/>
      <w:sz w:val="24"/>
      <w:szCs w:val="24"/>
      <w:lang w:eastAsia="ru-RU"/>
    </w:rPr>
  </w:style>
  <w:style w:type="character" w:customStyle="1" w:styleId="aff5">
    <w:name w:val="А_основной Знак"/>
    <w:link w:val="aff6"/>
    <w:locked/>
    <w:rsid w:val="0043100C"/>
    <w:rPr>
      <w:sz w:val="28"/>
      <w:szCs w:val="28"/>
    </w:rPr>
  </w:style>
  <w:style w:type="paragraph" w:customStyle="1" w:styleId="aff6">
    <w:name w:val="А_основной"/>
    <w:basedOn w:val="a"/>
    <w:link w:val="aff5"/>
    <w:rsid w:val="0043100C"/>
    <w:pPr>
      <w:spacing w:after="0" w:line="360" w:lineRule="auto"/>
      <w:ind w:firstLine="454"/>
      <w:jc w:val="both"/>
    </w:pPr>
    <w:rPr>
      <w:rFonts w:asciiTheme="minorHAnsi" w:eastAsiaTheme="minorHAnsi" w:hAnsiTheme="minorHAnsi" w:cstheme="minorBidi"/>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3100C"/>
    <w:rPr>
      <w:rFonts w:ascii="Times New Roman" w:hAnsi="Times New Roman" w:cs="Times New Roman" w:hint="default"/>
      <w:strike w:val="0"/>
      <w:dstrike w:val="0"/>
      <w:sz w:val="24"/>
      <w:u w:val="none"/>
      <w:effect w:val="none"/>
    </w:rPr>
  </w:style>
  <w:style w:type="character" w:customStyle="1" w:styleId="aff7">
    <w:name w:val="Основной текст + Полужирный"/>
    <w:rsid w:val="0043100C"/>
    <w:rPr>
      <w:b/>
      <w:bCs/>
      <w:sz w:val="22"/>
      <w:szCs w:val="22"/>
      <w:lang w:bidi="ar-SA"/>
    </w:rPr>
  </w:style>
  <w:style w:type="character" w:customStyle="1" w:styleId="19">
    <w:name w:val="Основной текст1"/>
    <w:rsid w:val="0043100C"/>
    <w:rPr>
      <w:rFonts w:ascii="Times New Roman" w:hAnsi="Times New Roman" w:cs="Times New Roman" w:hint="default"/>
      <w:color w:val="000000"/>
      <w:spacing w:val="0"/>
      <w:w w:val="100"/>
      <w:position w:val="0"/>
      <w:sz w:val="23"/>
      <w:szCs w:val="23"/>
      <w:shd w:val="clear" w:color="auto" w:fill="FFFFFF"/>
      <w:lang w:val="ru-RU" w:bidi="ar-SA"/>
    </w:rPr>
  </w:style>
  <w:style w:type="paragraph" w:customStyle="1" w:styleId="normacttext">
    <w:name w:val="norm_act_text"/>
    <w:basedOn w:val="a"/>
    <w:rsid w:val="0043100C"/>
    <w:pPr>
      <w:spacing w:before="100" w:beforeAutospacing="1" w:after="100" w:afterAutospacing="1" w:line="240" w:lineRule="auto"/>
    </w:pPr>
    <w:rPr>
      <w:rFonts w:ascii="Times New Roman" w:hAnsi="Times New Roman"/>
      <w:sz w:val="24"/>
      <w:szCs w:val="24"/>
      <w:lang w:eastAsia="ru-RU"/>
    </w:rPr>
  </w:style>
  <w:style w:type="table" w:customStyle="1" w:styleId="120">
    <w:name w:val="Сетка таблицы12"/>
    <w:basedOn w:val="a1"/>
    <w:next w:val="a3"/>
    <w:rsid w:val="0043100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3100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99"/>
    <w:rsid w:val="0043100C"/>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rsid w:val="0043100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43100C"/>
  </w:style>
  <w:style w:type="numbering" w:customStyle="1" w:styleId="111">
    <w:name w:val="Нет списка11"/>
    <w:next w:val="a2"/>
    <w:uiPriority w:val="99"/>
    <w:semiHidden/>
    <w:unhideWhenUsed/>
    <w:rsid w:val="0043100C"/>
  </w:style>
  <w:style w:type="table" w:customStyle="1" w:styleId="71">
    <w:name w:val="Сетка таблицы7"/>
    <w:basedOn w:val="a1"/>
    <w:next w:val="a3"/>
    <w:uiPriority w:val="5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semiHidden/>
    <w:rsid w:val="0043100C"/>
    <w:pPr>
      <w:suppressAutoHyphens/>
      <w:spacing w:before="100" w:after="100" w:line="240" w:lineRule="auto"/>
    </w:pPr>
    <w:rPr>
      <w:rFonts w:ascii="Times New Roman" w:hAnsi="Times New Roman"/>
      <w:color w:val="000000"/>
      <w:sz w:val="24"/>
      <w:szCs w:val="24"/>
      <w:lang w:eastAsia="ar-SA"/>
    </w:rPr>
  </w:style>
  <w:style w:type="paragraph" w:customStyle="1" w:styleId="aff8">
    <w:name w:val="А_осн"/>
    <w:basedOn w:val="a"/>
    <w:link w:val="aff9"/>
    <w:rsid w:val="0043100C"/>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ff9">
    <w:name w:val="А_осн Знак"/>
    <w:basedOn w:val="a0"/>
    <w:link w:val="aff8"/>
    <w:rsid w:val="0043100C"/>
    <w:rPr>
      <w:rFonts w:ascii="Times New Roman" w:eastAsia="@Arial Unicode MS" w:hAnsi="Times New Roman" w:cs="Times New Roman"/>
      <w:sz w:val="28"/>
      <w:szCs w:val="28"/>
      <w:lang w:eastAsia="ru-RU"/>
    </w:rPr>
  </w:style>
  <w:style w:type="numbering" w:customStyle="1" w:styleId="43">
    <w:name w:val="Нет списка4"/>
    <w:next w:val="a2"/>
    <w:uiPriority w:val="99"/>
    <w:semiHidden/>
    <w:unhideWhenUsed/>
    <w:rsid w:val="0043100C"/>
  </w:style>
  <w:style w:type="character" w:customStyle="1" w:styleId="1a">
    <w:name w:val="Просмотренная гиперссылка1"/>
    <w:basedOn w:val="a0"/>
    <w:uiPriority w:val="99"/>
    <w:semiHidden/>
    <w:unhideWhenUsed/>
    <w:rsid w:val="0043100C"/>
    <w:rPr>
      <w:color w:val="800080"/>
      <w:u w:val="single"/>
    </w:rPr>
  </w:style>
  <w:style w:type="table" w:customStyle="1" w:styleId="8">
    <w:name w:val="Сетка таблицы8"/>
    <w:basedOn w:val="a1"/>
    <w:next w:val="a3"/>
    <w:uiPriority w:val="99"/>
    <w:rsid w:val="0043100C"/>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43100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rsid w:val="0043100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431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FollowedHyperlink"/>
    <w:basedOn w:val="a0"/>
    <w:uiPriority w:val="99"/>
    <w:semiHidden/>
    <w:unhideWhenUsed/>
    <w:rsid w:val="0043100C"/>
    <w:rPr>
      <w:color w:val="800080" w:themeColor="followedHyperlink"/>
      <w:u w:val="single"/>
    </w:rPr>
  </w:style>
  <w:style w:type="numbering" w:customStyle="1" w:styleId="53">
    <w:name w:val="Нет списка5"/>
    <w:next w:val="a2"/>
    <w:uiPriority w:val="99"/>
    <w:semiHidden/>
    <w:unhideWhenUsed/>
    <w:rsid w:val="0043100C"/>
  </w:style>
  <w:style w:type="paragraph" w:customStyle="1" w:styleId="310">
    <w:name w:val="Заголовок 31"/>
    <w:basedOn w:val="a"/>
    <w:next w:val="a"/>
    <w:uiPriority w:val="9"/>
    <w:unhideWhenUsed/>
    <w:qFormat/>
    <w:rsid w:val="0043100C"/>
    <w:pPr>
      <w:keepNext/>
      <w:keepLines/>
      <w:spacing w:before="200" w:after="0"/>
      <w:outlineLvl w:val="2"/>
    </w:pPr>
    <w:rPr>
      <w:rFonts w:ascii="Cambria" w:hAnsi="Cambria"/>
      <w:b/>
      <w:bCs/>
      <w:color w:val="4F81BD"/>
    </w:rPr>
  </w:style>
  <w:style w:type="numbering" w:customStyle="1" w:styleId="121">
    <w:name w:val="Нет списка12"/>
    <w:next w:val="a2"/>
    <w:uiPriority w:val="99"/>
    <w:semiHidden/>
    <w:unhideWhenUsed/>
    <w:rsid w:val="0043100C"/>
  </w:style>
  <w:style w:type="numbering" w:customStyle="1" w:styleId="1111">
    <w:name w:val="Нет списка111"/>
    <w:next w:val="a2"/>
    <w:uiPriority w:val="99"/>
    <w:semiHidden/>
    <w:unhideWhenUsed/>
    <w:rsid w:val="0043100C"/>
  </w:style>
  <w:style w:type="table" w:customStyle="1" w:styleId="100">
    <w:name w:val="Сетка таблицы10"/>
    <w:basedOn w:val="a1"/>
    <w:next w:val="a3"/>
    <w:uiPriority w:val="5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2">
    <w:name w:val="Основной текст (2) + 112"/>
    <w:aliases w:val="5 pt2"/>
    <w:basedOn w:val="a0"/>
    <w:rsid w:val="0043100C"/>
    <w:rPr>
      <w:rFonts w:ascii="Times New Roman" w:hAnsi="Times New Roman" w:cs="Times New Roman"/>
      <w:sz w:val="23"/>
      <w:szCs w:val="23"/>
      <w:shd w:val="clear" w:color="auto" w:fill="FFFFFF"/>
    </w:rPr>
  </w:style>
  <w:style w:type="character" w:customStyle="1" w:styleId="2111">
    <w:name w:val="Основной текст (2) + 111"/>
    <w:aliases w:val="5 pt1,Полужирный1,Курсив"/>
    <w:basedOn w:val="a0"/>
    <w:rsid w:val="0043100C"/>
    <w:rPr>
      <w:rFonts w:ascii="Times New Roman" w:hAnsi="Times New Roman" w:cs="Times New Roman"/>
      <w:b/>
      <w:bCs/>
      <w:i/>
      <w:iCs/>
      <w:sz w:val="23"/>
      <w:szCs w:val="23"/>
      <w:shd w:val="clear" w:color="auto" w:fill="FFFFFF"/>
    </w:rPr>
  </w:style>
  <w:style w:type="table" w:customStyle="1" w:styleId="150">
    <w:name w:val="Сетка таблицы15"/>
    <w:basedOn w:val="a1"/>
    <w:next w:val="a3"/>
    <w:uiPriority w:val="59"/>
    <w:rsid w:val="0043100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footnote reference"/>
    <w:basedOn w:val="a0"/>
    <w:uiPriority w:val="99"/>
    <w:unhideWhenUsed/>
    <w:rsid w:val="0043100C"/>
    <w:rPr>
      <w:vertAlign w:val="superscript"/>
    </w:rPr>
  </w:style>
  <w:style w:type="numbering" w:customStyle="1" w:styleId="214">
    <w:name w:val="Нет списка21"/>
    <w:next w:val="a2"/>
    <w:uiPriority w:val="99"/>
    <w:semiHidden/>
    <w:unhideWhenUsed/>
    <w:rsid w:val="0043100C"/>
  </w:style>
  <w:style w:type="numbering" w:customStyle="1" w:styleId="11110">
    <w:name w:val="Нет списка1111"/>
    <w:next w:val="a2"/>
    <w:uiPriority w:val="99"/>
    <w:semiHidden/>
    <w:unhideWhenUsed/>
    <w:rsid w:val="0043100C"/>
  </w:style>
  <w:style w:type="table" w:customStyle="1" w:styleId="230">
    <w:name w:val="Сетка таблицы23"/>
    <w:basedOn w:val="a1"/>
    <w:next w:val="a3"/>
    <w:uiPriority w:val="9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43100C"/>
    <w:rPr>
      <w:rFonts w:ascii="Calibri Light" w:eastAsia="Times New Roman" w:hAnsi="Calibri Light" w:cs="Times New Roman"/>
      <w:color w:val="1F4D78"/>
      <w:sz w:val="24"/>
      <w:szCs w:val="24"/>
    </w:rPr>
  </w:style>
  <w:style w:type="table" w:customStyle="1" w:styleId="160">
    <w:name w:val="Сетка таблицы16"/>
    <w:basedOn w:val="a1"/>
    <w:next w:val="a3"/>
    <w:uiPriority w:val="5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5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5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4310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1"/>
    <w:next w:val="a3"/>
    <w:uiPriority w:val="59"/>
    <w:rsid w:val="004310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43100C"/>
  </w:style>
  <w:style w:type="table" w:customStyle="1" w:styleId="240">
    <w:name w:val="Сетка таблицы24"/>
    <w:basedOn w:val="a1"/>
    <w:next w:val="a3"/>
    <w:uiPriority w:val="59"/>
    <w:rsid w:val="004310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59"/>
    <w:rsid w:val="0043100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c">
    <w:name w:val="toc 2"/>
    <w:basedOn w:val="a"/>
    <w:next w:val="a"/>
    <w:autoRedefine/>
    <w:uiPriority w:val="39"/>
    <w:unhideWhenUsed/>
    <w:rsid w:val="0043100C"/>
    <w:pPr>
      <w:spacing w:after="100"/>
      <w:ind w:left="220"/>
    </w:pPr>
  </w:style>
  <w:style w:type="paragraph" w:styleId="39">
    <w:name w:val="toc 3"/>
    <w:basedOn w:val="a"/>
    <w:next w:val="a"/>
    <w:autoRedefine/>
    <w:uiPriority w:val="39"/>
    <w:unhideWhenUsed/>
    <w:rsid w:val="0043100C"/>
    <w:pPr>
      <w:spacing w:after="100"/>
      <w:ind w:left="440"/>
    </w:pPr>
    <w:rPr>
      <w:rFonts w:asciiTheme="minorHAnsi" w:eastAsiaTheme="minorEastAsia" w:hAnsiTheme="minorHAnsi" w:cstheme="minorBidi"/>
      <w:lang w:eastAsia="ru-RU"/>
    </w:rPr>
  </w:style>
  <w:style w:type="paragraph" w:styleId="44">
    <w:name w:val="toc 4"/>
    <w:basedOn w:val="a"/>
    <w:next w:val="a"/>
    <w:autoRedefine/>
    <w:uiPriority w:val="39"/>
    <w:unhideWhenUsed/>
    <w:rsid w:val="0043100C"/>
    <w:pPr>
      <w:spacing w:after="100"/>
      <w:ind w:left="660"/>
    </w:pPr>
    <w:rPr>
      <w:rFonts w:asciiTheme="minorHAnsi" w:eastAsiaTheme="minorEastAsia" w:hAnsiTheme="minorHAnsi" w:cstheme="minorBidi"/>
      <w:lang w:eastAsia="ru-RU"/>
    </w:rPr>
  </w:style>
  <w:style w:type="paragraph" w:styleId="54">
    <w:name w:val="toc 5"/>
    <w:basedOn w:val="a"/>
    <w:next w:val="a"/>
    <w:autoRedefine/>
    <w:uiPriority w:val="39"/>
    <w:unhideWhenUsed/>
    <w:rsid w:val="0043100C"/>
    <w:pPr>
      <w:spacing w:after="100"/>
      <w:ind w:left="880"/>
    </w:pPr>
    <w:rPr>
      <w:rFonts w:asciiTheme="minorHAnsi" w:eastAsiaTheme="minorEastAsia" w:hAnsiTheme="minorHAnsi" w:cstheme="minorBidi"/>
      <w:lang w:eastAsia="ru-RU"/>
    </w:rPr>
  </w:style>
  <w:style w:type="paragraph" w:styleId="63">
    <w:name w:val="toc 6"/>
    <w:basedOn w:val="a"/>
    <w:next w:val="a"/>
    <w:autoRedefine/>
    <w:uiPriority w:val="39"/>
    <w:unhideWhenUsed/>
    <w:rsid w:val="0043100C"/>
    <w:pPr>
      <w:spacing w:after="100"/>
      <w:ind w:left="1100"/>
    </w:pPr>
    <w:rPr>
      <w:rFonts w:asciiTheme="minorHAnsi" w:eastAsiaTheme="minorEastAsia" w:hAnsiTheme="minorHAnsi" w:cstheme="minorBidi"/>
      <w:lang w:eastAsia="ru-RU"/>
    </w:rPr>
  </w:style>
  <w:style w:type="paragraph" w:styleId="72">
    <w:name w:val="toc 7"/>
    <w:basedOn w:val="a"/>
    <w:next w:val="a"/>
    <w:autoRedefine/>
    <w:uiPriority w:val="39"/>
    <w:unhideWhenUsed/>
    <w:rsid w:val="0043100C"/>
    <w:pPr>
      <w:spacing w:after="100"/>
      <w:ind w:left="1320"/>
    </w:pPr>
    <w:rPr>
      <w:rFonts w:asciiTheme="minorHAnsi" w:eastAsiaTheme="minorEastAsia" w:hAnsiTheme="minorHAnsi" w:cstheme="minorBidi"/>
      <w:lang w:eastAsia="ru-RU"/>
    </w:rPr>
  </w:style>
  <w:style w:type="paragraph" w:styleId="80">
    <w:name w:val="toc 8"/>
    <w:basedOn w:val="a"/>
    <w:next w:val="a"/>
    <w:autoRedefine/>
    <w:uiPriority w:val="39"/>
    <w:unhideWhenUsed/>
    <w:rsid w:val="0043100C"/>
    <w:pPr>
      <w:spacing w:after="100"/>
      <w:ind w:left="1540"/>
    </w:pPr>
    <w:rPr>
      <w:rFonts w:asciiTheme="minorHAnsi" w:eastAsiaTheme="minorEastAsia" w:hAnsiTheme="minorHAnsi" w:cstheme="minorBidi"/>
      <w:lang w:eastAsia="ru-RU"/>
    </w:rPr>
  </w:style>
  <w:style w:type="paragraph" w:styleId="90">
    <w:name w:val="toc 9"/>
    <w:basedOn w:val="a"/>
    <w:next w:val="a"/>
    <w:autoRedefine/>
    <w:uiPriority w:val="39"/>
    <w:unhideWhenUsed/>
    <w:rsid w:val="0043100C"/>
    <w:pPr>
      <w:spacing w:after="100"/>
      <w:ind w:left="1760"/>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n-za-dnem.ru/dates.php?birthday=119&amp;perpage=30&amp;start=270&amp;d=10-1" TargetMode="External"/><Relationship Id="rId18" Type="http://schemas.openxmlformats.org/officeDocument/2006/relationships/hyperlink" Target="http://pandia.ru/text/category/vneklassnaya_rabot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pandia.ru/text/category/gibdd/" TargetMode="External"/><Relationship Id="rId2" Type="http://schemas.openxmlformats.org/officeDocument/2006/relationships/numbering" Target="numbering.xml"/><Relationship Id="rId16" Type="http://schemas.openxmlformats.org/officeDocument/2006/relationships/hyperlink" Target="http://pandia.ru/text/category/klassnie_rukovoditel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andia.ru/text/category/ognetushiteli/"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andia.ru/text/category/pozharnaya_bezopas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FBE6A-FA53-44CD-BD85-0F16CCA2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78</Pages>
  <Words>19861</Words>
  <Characters>113214</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Гулизар Рустэмовна</dc:creator>
  <cp:lastModifiedBy>school</cp:lastModifiedBy>
  <cp:revision>53</cp:revision>
  <cp:lastPrinted>2020-09-17T11:02:00Z</cp:lastPrinted>
  <dcterms:created xsi:type="dcterms:W3CDTF">2019-08-22T08:36:00Z</dcterms:created>
  <dcterms:modified xsi:type="dcterms:W3CDTF">2020-09-20T08:08:00Z</dcterms:modified>
</cp:coreProperties>
</file>